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E7BE90" w14:textId="77777777" w:rsidR="00D1004F" w:rsidRPr="00033B9D" w:rsidRDefault="00D1004F" w:rsidP="00033B9D">
      <w:pPr>
        <w:pStyle w:val="NoSpacing"/>
        <w:rPr>
          <w:ins w:id="0" w:author="nini n. Ngeyakhe" w:date="2015-07-13T02:53:00Z"/>
        </w:rPr>
      </w:pPr>
      <w:bookmarkStart w:id="1" w:name="_GoBack"/>
      <w:bookmarkEnd w:id="1"/>
    </w:p>
    <w:p w14:paraId="1E8672BB" w14:textId="77777777" w:rsidR="00D1004F" w:rsidRDefault="00D1004F">
      <w:pPr>
        <w:rPr>
          <w:ins w:id="2" w:author="nini n. Ngeyakhe" w:date="2015-07-13T02:53:00Z"/>
        </w:rPr>
      </w:pPr>
    </w:p>
    <w:p w14:paraId="26EC304D" w14:textId="77777777" w:rsidR="00D1004F" w:rsidRDefault="00D1004F">
      <w:pPr>
        <w:rPr>
          <w:ins w:id="3" w:author="nini n. Ngeyakhe" w:date="2015-07-13T02:53:00Z"/>
        </w:rPr>
      </w:pPr>
    </w:p>
    <w:sdt>
      <w:sdtPr>
        <w:id w:val="948874612"/>
        <w:docPartObj>
          <w:docPartGallery w:val="Cover Pages"/>
          <w:docPartUnique/>
        </w:docPartObj>
      </w:sdtPr>
      <w:sdtEndPr/>
      <w:sdtContent>
        <w:p w14:paraId="4E05AE92" w14:textId="77777777" w:rsidR="006327C9" w:rsidRDefault="00C83D79">
          <w:r>
            <w:rPr>
              <w:noProof/>
              <w:lang w:val="en-ZA" w:eastAsia="en-ZA"/>
            </w:rPr>
            <mc:AlternateContent>
              <mc:Choice Requires="wpg">
                <w:drawing>
                  <wp:anchor distT="0" distB="0" distL="114300" distR="114300" simplePos="0" relativeHeight="251661312" behindDoc="0" locked="0" layoutInCell="0" allowOverlap="1" wp14:anchorId="2E32ACEE" wp14:editId="6920E76C">
                    <wp:simplePos x="0" y="0"/>
                    <wp:positionH relativeFrom="margin">
                      <wp:align>center</wp:align>
                    </wp:positionH>
                    <wp:positionV relativeFrom="margin">
                      <wp:align>top</wp:align>
                    </wp:positionV>
                    <wp:extent cx="6400165" cy="4937760"/>
                    <wp:effectExtent l="0" t="0" r="635" b="0"/>
                    <wp:wrapNone/>
                    <wp:docPr id="1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4937760"/>
                              <a:chOff x="1800" y="1440"/>
                              <a:chExt cx="8639" cy="9072"/>
                            </a:xfrm>
                          </wpg:grpSpPr>
                          <wps:wsp>
                            <wps:cNvPr id="14" name="Rectangle 6"/>
                            <wps:cNvSpPr>
                              <a:spLocks noChangeArrowheads="1"/>
                            </wps:cNvSpPr>
                            <wps:spPr bwMode="auto">
                              <a:xfrm>
                                <a:off x="1800" y="1440"/>
                                <a:ext cx="8639" cy="9072"/>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84"/>
                                      <w:szCs w:val="84"/>
                                    </w:rPr>
                                    <w:alias w:val="Title"/>
                                    <w:id w:val="948874633"/>
                                    <w:dataBinding w:prefixMappings="xmlns:ns0='http://schemas.openxmlformats.org/package/2006/metadata/core-properties' xmlns:ns1='http://purl.org/dc/elements/1.1/'" w:xpath="/ns0:coreProperties[1]/ns1:title[1]" w:storeItemID="{6C3C8BC8-F283-45AE-878A-BAB7291924A1}"/>
                                    <w:text/>
                                  </w:sdtPr>
                                  <w:sdtEndPr/>
                                  <w:sdtContent>
                                    <w:p w14:paraId="5FF4311F" w14:textId="410DEAEF" w:rsidR="00F7159F" w:rsidRDefault="00F7159F" w:rsidP="00653C99">
                                      <w:pPr>
                                        <w:pStyle w:val="NoSpacing"/>
                                        <w:spacing w:before="240"/>
                                        <w:jc w:val="center"/>
                                        <w:rPr>
                                          <w:rFonts w:asciiTheme="majorHAnsi" w:eastAsiaTheme="majorEastAsia" w:hAnsiTheme="majorHAnsi" w:cstheme="majorBidi"/>
                                          <w:sz w:val="84"/>
                                          <w:szCs w:val="84"/>
                                        </w:rPr>
                                      </w:pPr>
                                      <w:r>
                                        <w:rPr>
                                          <w:rFonts w:asciiTheme="majorHAnsi" w:eastAsiaTheme="majorEastAsia" w:hAnsiTheme="majorHAnsi" w:cstheme="majorBidi"/>
                                          <w:sz w:val="84"/>
                                          <w:szCs w:val="84"/>
                                          <w:lang w:val="en-US"/>
                                        </w:rPr>
                                        <w:t>Service Delivery and Budget Implementation Plan 2022/2023(REVISED)</w:t>
                                      </w:r>
                                    </w:p>
                                  </w:sdtContent>
                                </w:sdt>
                              </w:txbxContent>
                            </wps:txbx>
                            <wps:bodyPr rot="0" vert="horz" wrap="square" lIns="228600" tIns="45720" rIns="1371600" bIns="0" anchor="b" anchorCtr="0" upright="1">
                              <a:noAutofit/>
                            </wps:bodyPr>
                          </wps:wsp>
                          <wpg:grpSp>
                            <wpg:cNvPr id="15" name="Group 7"/>
                            <wpg:cNvGrpSpPr>
                              <a:grpSpLocks/>
                            </wpg:cNvGrpSpPr>
                            <wpg:grpSpPr bwMode="auto">
                              <a:xfrm rot="5400000">
                                <a:off x="8934" y="9125"/>
                                <a:ext cx="1349" cy="1123"/>
                                <a:chOff x="10217" y="9410"/>
                                <a:chExt cx="1566" cy="590"/>
                              </a:xfrm>
                            </wpg:grpSpPr>
                            <wps:wsp>
                              <wps:cNvPr id="16" name="AutoShape 8"/>
                              <wps:cNvSpPr>
                                <a:spLocks noChangeArrowheads="1"/>
                              </wps:cNvSpPr>
                              <wps:spPr bwMode="auto">
                                <a:xfrm>
                                  <a:off x="11101" y="9410"/>
                                  <a:ext cx="682" cy="590"/>
                                </a:xfrm>
                                <a:prstGeom prst="chevron">
                                  <a:avLst>
                                    <a:gd name="adj" fmla="val 76506"/>
                                  </a:avLst>
                                </a:prstGeom>
                                <a:gradFill rotWithShape="0">
                                  <a:gsLst>
                                    <a:gs pos="0">
                                      <a:schemeClr val="accent1">
                                        <a:lumMod val="100000"/>
                                        <a:lumOff val="0"/>
                                      </a:schemeClr>
                                    </a:gs>
                                    <a:gs pos="100000">
                                      <a:schemeClr val="accent1">
                                        <a:lumMod val="50000"/>
                                        <a:lumOff val="0"/>
                                      </a:schemeClr>
                                    </a:gs>
                                  </a:gsLst>
                                  <a:lin ang="2700000" scaled="1"/>
                                </a:gra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bodyPr rot="0" vert="horz" wrap="square" lIns="91440" tIns="45720" rIns="91440" bIns="45720" anchor="t" anchorCtr="0" upright="1">
                                <a:noAutofit/>
                              </wps:bodyPr>
                            </wps:wsp>
                            <wps:wsp>
                              <wps:cNvPr id="17" name="AutoShape 9"/>
                              <wps:cNvSpPr>
                                <a:spLocks noChangeArrowheads="1"/>
                              </wps:cNvSpPr>
                              <wps:spPr bwMode="auto">
                                <a:xfrm>
                                  <a:off x="10659" y="9410"/>
                                  <a:ext cx="682" cy="590"/>
                                </a:xfrm>
                                <a:prstGeom prst="chevron">
                                  <a:avLst>
                                    <a:gd name="adj" fmla="val 76506"/>
                                  </a:avLst>
                                </a:prstGeom>
                                <a:gradFill rotWithShape="0">
                                  <a:gsLst>
                                    <a:gs pos="0">
                                      <a:schemeClr val="accent1">
                                        <a:lumMod val="100000"/>
                                        <a:lumOff val="0"/>
                                      </a:schemeClr>
                                    </a:gs>
                                    <a:gs pos="100000">
                                      <a:schemeClr val="accent1">
                                        <a:lumMod val="50000"/>
                                        <a:lumOff val="0"/>
                                      </a:schemeClr>
                                    </a:gs>
                                  </a:gsLst>
                                  <a:lin ang="2700000" scaled="1"/>
                                </a:gra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bodyPr rot="0" vert="horz" wrap="square" lIns="91440" tIns="45720" rIns="91440" bIns="45720" anchor="t" anchorCtr="0" upright="1">
                                <a:noAutofit/>
                              </wps:bodyPr>
                            </wps:wsp>
                            <wps:wsp>
                              <wps:cNvPr id="18" name="AutoShape 10"/>
                              <wps:cNvSpPr>
                                <a:spLocks noChangeArrowheads="1"/>
                              </wps:cNvSpPr>
                              <wps:spPr bwMode="auto">
                                <a:xfrm>
                                  <a:off x="10217" y="9410"/>
                                  <a:ext cx="682" cy="590"/>
                                </a:xfrm>
                                <a:prstGeom prst="chevron">
                                  <a:avLst>
                                    <a:gd name="adj" fmla="val 76506"/>
                                  </a:avLst>
                                </a:prstGeom>
                                <a:gradFill rotWithShape="0">
                                  <a:gsLst>
                                    <a:gs pos="0">
                                      <a:schemeClr val="accent1">
                                        <a:lumMod val="100000"/>
                                        <a:lumOff val="0"/>
                                      </a:schemeClr>
                                    </a:gs>
                                    <a:gs pos="100000">
                                      <a:schemeClr val="accent1">
                                        <a:lumMod val="50000"/>
                                        <a:lumOff val="0"/>
                                      </a:schemeClr>
                                    </a:gs>
                                  </a:gsLst>
                                  <a:lin ang="2700000" scaled="1"/>
                                </a:gra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bodyPr rot="0" vert="horz" wrap="square" lIns="91440" tIns="45720" rIns="91440" bIns="45720" anchor="t" anchorCtr="0" upright="1">
                                <a:noAutofit/>
                              </wps:bodyPr>
                            </wps:wsp>
                          </wpg:grpSp>
                        </wpg:wgp>
                      </a:graphicData>
                    </a:graphic>
                    <wp14:sizeRelH relativeFrom="margin">
                      <wp14:pctWidth>100000</wp14:pctWidth>
                    </wp14:sizeRelH>
                    <wp14:sizeRelV relativeFrom="margin">
                      <wp14:pctHeight>60000</wp14:pctHeight>
                    </wp14:sizeRelV>
                  </wp:anchor>
                </w:drawing>
              </mc:Choice>
              <mc:Fallback>
                <w:pict>
                  <v:group id="Group 5" o:spid="_x0000_s1026" style="position:absolute;margin-left:0;margin-top:0;width:503.95pt;height:388.8pt;z-index:251661312;mso-width-percent:1000;mso-height-percent:600;mso-position-horizontal:center;mso-position-horizontal-relative:margin;mso-position-vertical:top;mso-position-vertical-relative:margin;mso-width-percent:1000;mso-height-percent:600;mso-width-relative:margin;mso-height-relative:margin" coordorigin="1800,1440" coordsize="8639,9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" o:allowincell="f">
                    <v:rect id="Rectangle 6" o:spid="_x0000_s1027" style="position:absolute;left:1800;top:1440;width:8639;height:90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ZG3LsA&#10;AADbAAAADwAAAGRycy9kb3ducmV2LnhtbERPzQrCMAy+C75DieBNO0VEplVEnHjUKXgNa9ymazrW&#10;qvPtrSB4y8f3m8WqNZV4UuNKywpGwwgEcWZ1ybmC8ykZzEA4j6yxskwK3uRgtex2Fhhr++IjPVOf&#10;ixDCLkYFhfd1LKXLCjLohrYmDtzVNgZ9gE0udYOvEG4qOY6iqTRYcmgosKZNQdk9fRgF24cls73s&#10;6kOS7LMxR2kpb6lS/V67noPw1Pq/+Ofe6zB/At9fwgFy+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ymRty7AAAA2wAAAA8AAAAAAAAAAAAAAAAAmAIAAGRycy9kb3ducmV2Lnht&#10;bFBLBQYAAAAABAAEAPUAAACAAwAAAAA=&#10;" fillcolor="black [3213]" stroked="f">
                      <v:textbox inset="18pt,,108pt,0">
                        <w:txbxContent>
                          <w:sdt>
                            <w:sdtPr>
                              <w:rPr>
                                <w:rFonts w:asciiTheme="majorHAnsi" w:eastAsiaTheme="majorEastAsia" w:hAnsiTheme="majorHAnsi" w:cstheme="majorBidi"/>
                                <w:sz w:val="84"/>
                                <w:szCs w:val="84"/>
                              </w:rPr>
                              <w:alias w:val="Title"/>
                              <w:id w:val="948874633"/>
                              <w:dataBinding w:prefixMappings="xmlns:ns0='http://schemas.openxmlformats.org/package/2006/metadata/core-properties' xmlns:ns1='http://purl.org/dc/elements/1.1/'" w:xpath="/ns0:coreProperties[1]/ns1:title[1]" w:storeItemID="{6C3C8BC8-F283-45AE-878A-BAB7291924A1}"/>
                              <w:text/>
                            </w:sdtPr>
                            <w:sdtContent>
                              <w:p w14:paraId="5FF4311F" w14:textId="410DEAEF" w:rsidR="008D0EE0" w:rsidRDefault="008D0EE0" w:rsidP="00653C99">
                                <w:pPr>
                                  <w:pStyle w:val="NoSpacing"/>
                                  <w:spacing w:before="240"/>
                                  <w:jc w:val="center"/>
                                  <w:rPr>
                                    <w:rFonts w:asciiTheme="majorHAnsi" w:eastAsiaTheme="majorEastAsia" w:hAnsiTheme="majorHAnsi" w:cstheme="majorBidi"/>
                                    <w:sz w:val="84"/>
                                    <w:szCs w:val="84"/>
                                  </w:rPr>
                                </w:pPr>
                                <w:r>
                                  <w:rPr>
                                    <w:rFonts w:asciiTheme="majorHAnsi" w:eastAsiaTheme="majorEastAsia" w:hAnsiTheme="majorHAnsi" w:cstheme="majorBidi"/>
                                    <w:sz w:val="84"/>
                                    <w:szCs w:val="84"/>
                                    <w:lang w:val="en-US"/>
                                  </w:rPr>
                                  <w:t>Service Delivery and Budget Implementation Plan 2022/2023(REVISED)</w:t>
                                </w:r>
                              </w:p>
                            </w:sdtContent>
                          </w:sdt>
                        </w:txbxContent>
                      </v:textbox>
                    </v:rect>
                    <v:group id="Group 7" o:spid="_x0000_s1028" style="position:absolute;left:8934;top:9125;width:1349;height:1123;rotation:90" coordorigin="10217,9410" coordsize="1566,5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uoBYp8EAAADbAAAADwAA&#10;AAAAAAAAAAAAAACqAgAAZHJzL2Rvd25yZXYueG1sUEsFBgAAAAAEAAQA+gAAAJgD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8" o:spid="_x0000_s1029" type="#_x0000_t55" style="position:absolute;left:11101;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6GMEA&#10;AADbAAAADwAAAGRycy9kb3ducmV2LnhtbERPTYvCMBC9C/sfwizsTdP2UKQaRdQFQUS0PXgcmtm2&#10;bDMpTdZ2/70RBG/zeJ+zXI+mFXfqXWNZQTyLQBCXVjdcKSjy7+kchPPIGlvLpOCfHKxXH5MlZtoO&#10;fKH71VcihLDLUEHtfZdJ6cqaDLqZ7YgD92N7gz7AvpK6xyGEm1YmUZRKgw2Hhho72tZU/l7/jIJ8&#10;kxTpOcE4yXe34eaOexef9kp9fY6bBQhPo3+LX+6DDvNTeP4SDp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JehjBAAAA2wAAAA8AAAAAAAAAAAAAAAAAmAIAAGRycy9kb3du&#10;cmV2LnhtbFBLBQYAAAAABAAEAPUAAACGAwAAAAA=&#10;" adj="7304" fillcolor="#6076b4 [3204]" stroked="f" strokecolor="white [3212]">
                        <v:fill color2="#2c385d [1604]" angle="45" focus="100%" type="gradient"/>
                      </v:shape>
                      <v:shape id="AutoShape 9" o:spid="_x0000_s1030"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Xfg8EA&#10;AADbAAAADwAAAGRycy9kb3ducmV2LnhtbERPTYvCMBC9C/6HMMLeNG0PKtUooi4siCy2HjwOzdgW&#10;m0lpou3+e7OwsLd5vM9ZbwfTiBd1rrasIJ5FIIgLq2suFVzzz+kShPPIGhvLpOCHHGw349EaU217&#10;vtAr86UIIexSVFB536ZSuqIig25mW+LA3W1n0AfYlVJ32Idw08gkiubSYM2hocKW9hUVj+xpFOS7&#10;5Dr/TjBO8sOtv7nT0cXno1Ifk2G3AuFp8P/iP/eXDvMX8PtLOEB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F34PBAAAA2wAAAA8AAAAAAAAAAAAAAAAAmAIAAGRycy9kb3du&#10;cmV2LnhtbFBLBQYAAAAABAAEAPUAAACGAwAAAAA=&#10;" adj="7304" fillcolor="#6076b4 [3204]" stroked="f" strokecolor="white [3212]">
                        <v:fill color2="#2c385d [1604]" angle="45" focus="100%" type="gradient"/>
                      </v:shape>
                      <v:shape id="AutoShape 10" o:spid="_x0000_s1031"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pL8cQA&#10;AADbAAAADwAAAGRycy9kb3ducmV2LnhtbESPQWvCQBCF74L/YZmCN90kB5HUVaRVEKRITQ4eh+w0&#10;Cc3Ohuxq0n/fORR6m+G9ee+b7X5ynXrSEFrPBtJVAoq48rbl2kBZnJYbUCEiW+w8k4EfCrDfzWdb&#10;zK0f+ZOet1grCeGQo4Emxj7XOlQNOQwr3xOL9uUHh1HWodZ2wFHCXaezJFlrhy1LQ4M9vTVUfd8e&#10;zkBxyMr1NcM0K97v4z1cjiH9OBqzeJkOr6AiTfHf/Hd9toIvsPKLDK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aS/HEAAAA2wAAAA8AAAAAAAAAAAAAAAAAmAIAAGRycy9k&#10;b3ducmV2LnhtbFBLBQYAAAAABAAEAPUAAACJAwAAAAA=&#10;" adj="7304" fillcolor="#6076b4 [3204]" stroked="f" strokecolor="white [3212]">
                        <v:fill color2="#2c385d [1604]" angle="45" focus="100%" type="gradient"/>
                      </v:shape>
                    </v:group>
                    <w10:wrap anchorx="margin" anchory="margin"/>
                  </v:group>
                </w:pict>
              </mc:Fallback>
            </mc:AlternateContent>
          </w:r>
        </w:p>
        <w:p w14:paraId="4B070482" w14:textId="71B6C4AC" w:rsidR="006327C9" w:rsidRDefault="006327C9"/>
        <w:p w14:paraId="6744D786" w14:textId="0BA3E722" w:rsidR="006327C9" w:rsidRDefault="001032F1">
          <w:r>
            <w:rPr>
              <w:noProof/>
              <w:lang w:val="en-ZA" w:eastAsia="en-ZA"/>
            </w:rPr>
            <mc:AlternateContent>
              <mc:Choice Requires="wpg">
                <w:drawing>
                  <wp:anchor distT="0" distB="0" distL="114300" distR="114300" simplePos="0" relativeHeight="251660288" behindDoc="0" locked="0" layoutInCell="0" allowOverlap="1" wp14:anchorId="2E5B0695" wp14:editId="54DDDF62">
                    <wp:simplePos x="0" y="0"/>
                    <wp:positionH relativeFrom="margin">
                      <wp:align>center</wp:align>
                    </wp:positionH>
                    <mc:AlternateContent>
                      <mc:Choice Requires="wp14">
                        <wp:positionV relativeFrom="margin">
                          <wp14:pctPosVOffset>60000</wp14:pctPosVOffset>
                        </wp:positionV>
                      </mc:Choice>
                      <mc:Fallback>
                        <wp:positionV relativeFrom="page">
                          <wp:posOffset>5852160</wp:posOffset>
                        </wp:positionV>
                      </mc:Fallback>
                    </mc:AlternateContent>
                    <wp:extent cx="6400165" cy="3543300"/>
                    <wp:effectExtent l="0" t="0" r="0" b="0"/>
                    <wp:wrapNone/>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165" cy="3543300"/>
                              <a:chOff x="1800" y="10512"/>
                              <a:chExt cx="8639" cy="3888"/>
                            </a:xfrm>
                          </wpg:grpSpPr>
                          <wps:wsp>
                            <wps:cNvPr id="10" name="Rectangle 3"/>
                            <wps:cNvSpPr>
                              <a:spLocks noChangeArrowheads="1"/>
                            </wps:cNvSpPr>
                            <wps:spPr bwMode="auto">
                              <a:xfrm>
                                <a:off x="1800" y="10512"/>
                                <a:ext cx="3456" cy="3888"/>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19050">
                                    <a:solidFill>
                                      <a:schemeClr val="bg1">
                                        <a:lumMod val="100000"/>
                                        <a:lumOff val="0"/>
                                      </a:schemeClr>
                                    </a:solidFill>
                                    <a:miter lim="800000"/>
                                    <a:headEnd/>
                                    <a:tailEnd/>
                                  </a14:hiddenLine>
                                </a:ext>
                              </a:extLst>
                            </wps:spPr>
                            <wps:txbx>
                              <w:txbxContent>
                                <w:sdt>
                                  <w:sdtPr>
                                    <w:rPr>
                                      <w:b/>
                                      <w:bCs/>
                                      <w:color w:val="8798C6" w:themeColor="accent1" w:themeTint="BF"/>
                                      <w:spacing w:val="60"/>
                                      <w:sz w:val="20"/>
                                      <w:szCs w:val="20"/>
                                    </w:rPr>
                                    <w:alias w:val="Company"/>
                                    <w:id w:val="948874634"/>
                                    <w:dataBinding w:prefixMappings="xmlns:ns0='http://schemas.openxmlformats.org/officeDocument/2006/extended-properties'" w:xpath="/ns0:Properties[1]/ns0:Company[1]" w:storeItemID="{6668398D-A668-4E3E-A5EB-62B293D839F1}"/>
                                    <w:text/>
                                  </w:sdtPr>
                                  <w:sdtEndPr/>
                                  <w:sdtContent>
                                    <w:p w14:paraId="3AA2AB49" w14:textId="77777777" w:rsidR="00F7159F" w:rsidRDefault="00F7159F">
                                      <w:pPr>
                                        <w:jc w:val="right"/>
                                        <w:rPr>
                                          <w:b/>
                                          <w:bCs/>
                                          <w:color w:val="8798C6" w:themeColor="accent1" w:themeTint="BF"/>
                                          <w:spacing w:val="60"/>
                                          <w:sz w:val="20"/>
                                          <w:szCs w:val="20"/>
                                        </w:rPr>
                                      </w:pPr>
                                      <w:r>
                                        <w:rPr>
                                          <w:b/>
                                          <w:bCs/>
                                          <w:color w:val="8798C6" w:themeColor="accent1" w:themeTint="BF"/>
                                          <w:spacing w:val="60"/>
                                          <w:sz w:val="20"/>
                                          <w:szCs w:val="20"/>
                                          <w:lang w:val="en-ZA"/>
                                        </w:rPr>
                                        <w:t>Xhariep District Municipality</w:t>
                                      </w:r>
                                    </w:p>
                                  </w:sdtContent>
                                </w:sdt>
                                <w:sdt>
                                  <w:sdtPr>
                                    <w:rPr>
                                      <w:b/>
                                      <w:bCs/>
                                      <w:color w:val="8798C6" w:themeColor="accent1" w:themeTint="BF"/>
                                      <w:spacing w:val="60"/>
                                      <w:sz w:val="20"/>
                                      <w:szCs w:val="20"/>
                                    </w:rPr>
                                    <w:alias w:val="Address"/>
                                    <w:id w:val="948874635"/>
                                    <w:dataBinding w:prefixMappings="xmlns:ns0='http://schemas.microsoft.com/office/2006/coverPageProps'" w:xpath="/ns0:CoverPageProperties[1]/ns0:CompanyAddress[1]" w:storeItemID="{55AF091B-3C7A-41E3-B477-F2FDAA23CFDA}"/>
                                    <w:text w:multiLine="1"/>
                                  </w:sdtPr>
                                  <w:sdtEndPr/>
                                  <w:sdtContent>
                                    <w:p w14:paraId="0D91E59E" w14:textId="6ACB818F" w:rsidR="00F7159F" w:rsidRDefault="00F7159F">
                                      <w:pPr>
                                        <w:jc w:val="right"/>
                                        <w:rPr>
                                          <w:b/>
                                          <w:bCs/>
                                          <w:color w:val="8798C6" w:themeColor="accent1" w:themeTint="BF"/>
                                          <w:spacing w:val="60"/>
                                          <w:sz w:val="20"/>
                                          <w:szCs w:val="20"/>
                                        </w:rPr>
                                      </w:pPr>
                                      <w:r>
                                        <w:rPr>
                                          <w:b/>
                                          <w:bCs/>
                                          <w:color w:val="8798C6" w:themeColor="accent1" w:themeTint="BF"/>
                                          <w:spacing w:val="60"/>
                                          <w:sz w:val="20"/>
                                          <w:szCs w:val="20"/>
                                          <w:lang w:val="en-ZA"/>
                                        </w:rPr>
                                        <w:t>20Louw Street</w:t>
                                      </w:r>
                                      <w:r>
                                        <w:rPr>
                                          <w:b/>
                                          <w:bCs/>
                                          <w:color w:val="8798C6" w:themeColor="accent1" w:themeTint="BF"/>
                                          <w:spacing w:val="60"/>
                                          <w:sz w:val="20"/>
                                          <w:szCs w:val="20"/>
                                          <w:lang w:val="en-ZA"/>
                                        </w:rPr>
                                        <w:br/>
                                      </w:r>
                                      <w:proofErr w:type="spellStart"/>
                                      <w:r>
                                        <w:rPr>
                                          <w:b/>
                                          <w:bCs/>
                                          <w:color w:val="8798C6" w:themeColor="accent1" w:themeTint="BF"/>
                                          <w:spacing w:val="60"/>
                                          <w:sz w:val="20"/>
                                          <w:szCs w:val="20"/>
                                          <w:lang w:val="en-ZA"/>
                                        </w:rPr>
                                        <w:t>Trompsburg</w:t>
                                      </w:r>
                                      <w:proofErr w:type="spellEnd"/>
                                      <w:r>
                                        <w:rPr>
                                          <w:b/>
                                          <w:bCs/>
                                          <w:color w:val="8798C6" w:themeColor="accent1" w:themeTint="BF"/>
                                          <w:spacing w:val="60"/>
                                          <w:sz w:val="20"/>
                                          <w:szCs w:val="20"/>
                                          <w:lang w:val="en-ZA"/>
                                        </w:rPr>
                                        <w:br/>
                                        <w:t>9913</w:t>
                                      </w:r>
                                    </w:p>
                                  </w:sdtContent>
                                </w:sdt>
                                <w:sdt>
                                  <w:sdtPr>
                                    <w:rPr>
                                      <w:b/>
                                      <w:bCs/>
                                      <w:color w:val="8798C6" w:themeColor="accent1" w:themeTint="BF"/>
                                      <w:spacing w:val="60"/>
                                      <w:sz w:val="20"/>
                                      <w:szCs w:val="20"/>
                                    </w:rPr>
                                    <w:alias w:val="Phone"/>
                                    <w:id w:val="948874636"/>
                                    <w:dataBinding w:prefixMappings="xmlns:ns0='http://schemas.microsoft.com/office/2006/coverPageProps'" w:xpath="/ns0:CoverPageProperties[1]/ns0:CompanyPhone[1]" w:storeItemID="{55AF091B-3C7A-41E3-B477-F2FDAA23CFDA}"/>
                                    <w:text/>
                                  </w:sdtPr>
                                  <w:sdtEndPr/>
                                  <w:sdtContent>
                                    <w:p w14:paraId="31228690" w14:textId="77777777" w:rsidR="00F7159F" w:rsidRDefault="00F7159F">
                                      <w:pPr>
                                        <w:jc w:val="right"/>
                                        <w:rPr>
                                          <w:b/>
                                          <w:bCs/>
                                          <w:color w:val="8798C6" w:themeColor="accent1" w:themeTint="BF"/>
                                          <w:spacing w:val="60"/>
                                          <w:sz w:val="20"/>
                                          <w:szCs w:val="20"/>
                                        </w:rPr>
                                      </w:pPr>
                                      <w:r>
                                        <w:rPr>
                                          <w:b/>
                                          <w:bCs/>
                                          <w:color w:val="8798C6" w:themeColor="accent1" w:themeTint="BF"/>
                                          <w:spacing w:val="60"/>
                                          <w:sz w:val="20"/>
                                          <w:szCs w:val="20"/>
                                        </w:rPr>
                                        <w:t>Tel no:</w:t>
                                      </w:r>
                                      <w:r>
                                        <w:rPr>
                                          <w:b/>
                                          <w:bCs/>
                                          <w:color w:val="8798C6" w:themeColor="accent1" w:themeTint="BF"/>
                                          <w:spacing w:val="60"/>
                                          <w:sz w:val="20"/>
                                          <w:szCs w:val="20"/>
                                          <w:lang w:val="en-ZA"/>
                                        </w:rPr>
                                        <w:t xml:space="preserve"> 051 713 9300</w:t>
                                      </w:r>
                                    </w:p>
                                  </w:sdtContent>
                                </w:sdt>
                                <w:sdt>
                                  <w:sdtPr>
                                    <w:rPr>
                                      <w:b/>
                                      <w:bCs/>
                                      <w:color w:val="8798C6" w:themeColor="accent1" w:themeTint="BF"/>
                                      <w:spacing w:val="60"/>
                                      <w:sz w:val="20"/>
                                      <w:szCs w:val="20"/>
                                    </w:rPr>
                                    <w:alias w:val="Fax"/>
                                    <w:id w:val="948874637"/>
                                    <w:dataBinding w:prefixMappings="xmlns:ns0='http://schemas.microsoft.com/office/2006/coverPageProps'" w:xpath="/ns0:CoverPageProperties[1]/ns0:CompanyFax[1]" w:storeItemID="{55AF091B-3C7A-41E3-B477-F2FDAA23CFDA}"/>
                                    <w:text/>
                                  </w:sdtPr>
                                  <w:sdtEndPr/>
                                  <w:sdtContent>
                                    <w:p w14:paraId="14910394" w14:textId="77777777" w:rsidR="00F7159F" w:rsidRDefault="00F7159F">
                                      <w:pPr>
                                        <w:jc w:val="right"/>
                                        <w:rPr>
                                          <w:b/>
                                          <w:bCs/>
                                          <w:color w:val="8798C6" w:themeColor="accent1" w:themeTint="BF"/>
                                          <w:spacing w:val="60"/>
                                          <w:sz w:val="20"/>
                                          <w:szCs w:val="20"/>
                                        </w:rPr>
                                      </w:pPr>
                                      <w:r>
                                        <w:rPr>
                                          <w:b/>
                                          <w:bCs/>
                                          <w:color w:val="8798C6" w:themeColor="accent1" w:themeTint="BF"/>
                                          <w:spacing w:val="60"/>
                                          <w:sz w:val="20"/>
                                          <w:szCs w:val="20"/>
                                        </w:rPr>
                                        <w:t xml:space="preserve">Fax no: </w:t>
                                      </w:r>
                                      <w:r>
                                        <w:rPr>
                                          <w:b/>
                                          <w:bCs/>
                                          <w:color w:val="8798C6" w:themeColor="accent1" w:themeTint="BF"/>
                                          <w:spacing w:val="60"/>
                                          <w:sz w:val="20"/>
                                          <w:szCs w:val="20"/>
                                          <w:lang w:val="en-ZA"/>
                                        </w:rPr>
                                        <w:t>051 713 0461</w:t>
                                      </w:r>
                                    </w:p>
                                  </w:sdtContent>
                                </w:sdt>
                                <w:sdt>
                                  <w:sdtPr>
                                    <w:rPr>
                                      <w:b/>
                                      <w:bCs/>
                                      <w:color w:val="8798C6" w:themeColor="accent1" w:themeTint="BF"/>
                                      <w:spacing w:val="60"/>
                                      <w:sz w:val="20"/>
                                      <w:szCs w:val="20"/>
                                    </w:rPr>
                                    <w:alias w:val="Date"/>
                                    <w:id w:val="948874638"/>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p w14:paraId="1A430043" w14:textId="74C9A4D7" w:rsidR="00F7159F" w:rsidRDefault="00F7159F">
                                      <w:pPr>
                                        <w:jc w:val="right"/>
                                        <w:rPr>
                                          <w:b/>
                                          <w:bCs/>
                                          <w:color w:val="8798C6" w:themeColor="accent1" w:themeTint="BF"/>
                                          <w:spacing w:val="60"/>
                                          <w:sz w:val="20"/>
                                          <w:szCs w:val="20"/>
                                        </w:rPr>
                                      </w:pPr>
                                      <w:r>
                                        <w:rPr>
                                          <w:b/>
                                          <w:bCs/>
                                          <w:color w:val="8798C6" w:themeColor="accent1" w:themeTint="BF"/>
                                          <w:spacing w:val="60"/>
                                          <w:sz w:val="20"/>
                                          <w:szCs w:val="20"/>
                                          <w:lang w:val="en-US"/>
                                        </w:rPr>
                                        <w:t>2022/2023</w:t>
                                      </w:r>
                                    </w:p>
                                  </w:sdtContent>
                                </w:sdt>
                              </w:txbxContent>
                            </wps:txbx>
                            <wps:bodyPr rot="0" vert="horz" wrap="square" lIns="0" tIns="45720" rIns="91440" bIns="45720" anchor="b" anchorCtr="0" upright="1">
                              <a:noAutofit/>
                            </wps:bodyPr>
                          </wps:wsp>
                          <wps:wsp>
                            <wps:cNvPr id="12" name="Rectangle 4"/>
                            <wps:cNvSpPr>
                              <a:spLocks noChangeArrowheads="1"/>
                            </wps:cNvSpPr>
                            <wps:spPr bwMode="auto">
                              <a:xfrm>
                                <a:off x="5259" y="10512"/>
                                <a:ext cx="5180" cy="38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F7DDA" w14:textId="77777777" w:rsidR="00F7159F" w:rsidRDefault="00F7159F">
                                  <w:pPr>
                                    <w:rPr>
                                      <w:color w:val="808080" w:themeColor="text1" w:themeTint="7F"/>
                                    </w:rPr>
                                  </w:pPr>
                                  <w:r>
                                    <w:rPr>
                                      <w:noProof/>
                                      <w:color w:val="808080" w:themeColor="text1" w:themeTint="7F"/>
                                      <w:lang w:val="en-ZA" w:eastAsia="en-ZA"/>
                                    </w:rPr>
                                    <w:drawing>
                                      <wp:inline distT="0" distB="0" distL="0" distR="0" wp14:anchorId="77F1F6D3" wp14:editId="1896F344">
                                        <wp:extent cx="3188043" cy="2440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lum contrast="13000"/>
                                                </a:blip>
                                                <a:srcRect/>
                                                <a:stretch>
                                                  <a:fillRect/>
                                                </a:stretch>
                                              </pic:blipFill>
                                              <pic:spPr bwMode="auto">
                                                <a:xfrm>
                                                  <a:off x="0" y="0"/>
                                                  <a:ext cx="3188043" cy="2440460"/>
                                                </a:xfrm>
                                                <a:prstGeom prst="rect">
                                                  <a:avLst/>
                                                </a:prstGeom>
                                                <a:noFill/>
                                                <a:ln w="9525">
                                                  <a:noFill/>
                                                  <a:miter lim="800000"/>
                                                  <a:headEnd/>
                                                  <a:tailEnd/>
                                                </a:ln>
                                              </pic:spPr>
                                            </pic:pic>
                                          </a:graphicData>
                                        </a:graphic>
                                      </wp:inline>
                                    </w:drawing>
                                  </w:r>
                                </w:p>
                                <w:p w14:paraId="0F6C0A83" w14:textId="77777777" w:rsidR="00F7159F" w:rsidRDefault="00F7159F">
                                  <w:pPr>
                                    <w:rPr>
                                      <w:color w:val="808080" w:themeColor="text1" w:themeTint="7F"/>
                                    </w:rPr>
                                  </w:pPr>
                                </w:p>
                              </w:txbxContent>
                            </wps:txbx>
                            <wps:bodyPr rot="0" vert="horz" wrap="square" lIns="91440" tIns="45720" rIns="91440" bIns="45720" anchor="t" anchorCtr="0" upright="1">
                              <a:noAutofit/>
                            </wps:bodyPr>
                          </wps:wsp>
                        </wpg:wgp>
                      </a:graphicData>
                    </a:graphic>
                    <wp14:sizeRelH relativeFrom="margin">
                      <wp14:pctWidth>100000</wp14:pctWidth>
                    </wp14:sizeRelH>
                    <wp14:sizeRelV relativeFrom="margin">
                      <wp14:pctHeight>0</wp14:pctHeight>
                    </wp14:sizeRelV>
                  </wp:anchor>
                </w:drawing>
              </mc:Choice>
              <mc:Fallback>
                <w:pict>
                  <v:group id="Group 2" o:spid="_x0000_s1032" style="position:absolute;margin-left:0;margin-top:0;width:503.95pt;height:279pt;z-index:251660288;mso-width-percent:1000;mso-top-percent:600;mso-position-horizontal:center;mso-position-horizontal-relative:margin;mso-position-vertical-relative:margin;mso-width-percent:1000;mso-top-percent:600;mso-width-relative:margin;mso-height-relative:margin" coordorigin="1800,10512" coordsize="8639,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" o:allowincell="f">
                    <v:rect id="Rectangle 3" o:spid="_x0000_s1033" style="position:absolute;left:1800;top:10512;width:3456;height:388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3EbMQA&#10;AADbAAAADwAAAGRycy9kb3ducmV2LnhtbESPQUvDQBCF74L/YRnBm91UUELsNrSFglAUrF68Ddlp&#10;ErI7u2bXJP575yB4m+G9ee+bTb14pyYaUx/YwHpVgCJugu25NfDxfrwrQaWMbNEFJgM/lKDeXl9t&#10;sLJh5jeazrlVEsKpQgNdzrHSOjUdeUyrEIlFu4TRY5Z1bLUdcZZw7/R9UTxqjz1LQ4eRDh01w/nb&#10;Gzgcv/an6eRCHF7L+Lm8lLN7SMbc3iy7J1CZlvxv/rt+toIv9PKLDK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txGzEAAAA2wAAAA8AAAAAAAAAAAAAAAAAmAIAAGRycy9k&#10;b3ducmV2LnhtbFBLBQYAAAAABAAEAPUAAACJAwAAAAA=&#10;" filled="f" fillcolor="#9c5252 [3205]" stroked="f" strokecolor="white [3212]" strokeweight="1.5pt">
                      <v:textbox inset="0">
                        <w:txbxContent>
                          <w:sdt>
                            <w:sdtPr>
                              <w:rPr>
                                <w:b/>
                                <w:bCs/>
                                <w:color w:val="8798C6" w:themeColor="accent1" w:themeTint="BF"/>
                                <w:spacing w:val="60"/>
                                <w:sz w:val="20"/>
                                <w:szCs w:val="20"/>
                              </w:rPr>
                              <w:alias w:val="Company"/>
                              <w:id w:val="948874634"/>
                              <w:dataBinding w:prefixMappings="xmlns:ns0='http://schemas.openxmlformats.org/officeDocument/2006/extended-properties'" w:xpath="/ns0:Properties[1]/ns0:Company[1]" w:storeItemID="{6668398D-A668-4E3E-A5EB-62B293D839F1}"/>
                              <w:text/>
                            </w:sdtPr>
                            <w:sdtContent>
                              <w:p w14:paraId="3AA2AB49" w14:textId="77777777" w:rsidR="008D0EE0" w:rsidRDefault="008D0EE0">
                                <w:pPr>
                                  <w:jc w:val="right"/>
                                  <w:rPr>
                                    <w:b/>
                                    <w:bCs/>
                                    <w:color w:val="8798C6" w:themeColor="accent1" w:themeTint="BF"/>
                                    <w:spacing w:val="60"/>
                                    <w:sz w:val="20"/>
                                    <w:szCs w:val="20"/>
                                  </w:rPr>
                                </w:pPr>
                                <w:r>
                                  <w:rPr>
                                    <w:b/>
                                    <w:bCs/>
                                    <w:color w:val="8798C6" w:themeColor="accent1" w:themeTint="BF"/>
                                    <w:spacing w:val="60"/>
                                    <w:sz w:val="20"/>
                                    <w:szCs w:val="20"/>
                                    <w:lang w:val="en-ZA"/>
                                  </w:rPr>
                                  <w:t>Xhariep District Municipality</w:t>
                                </w:r>
                              </w:p>
                            </w:sdtContent>
                          </w:sdt>
                          <w:sdt>
                            <w:sdtPr>
                              <w:rPr>
                                <w:b/>
                                <w:bCs/>
                                <w:color w:val="8798C6" w:themeColor="accent1" w:themeTint="BF"/>
                                <w:spacing w:val="60"/>
                                <w:sz w:val="20"/>
                                <w:szCs w:val="20"/>
                              </w:rPr>
                              <w:alias w:val="Address"/>
                              <w:id w:val="948874635"/>
                              <w:dataBinding w:prefixMappings="xmlns:ns0='http://schemas.microsoft.com/office/2006/coverPageProps'" w:xpath="/ns0:CoverPageProperties[1]/ns0:CompanyAddress[1]" w:storeItemID="{55AF091B-3C7A-41E3-B477-F2FDAA23CFDA}"/>
                              <w:text w:multiLine="1"/>
                            </w:sdtPr>
                            <w:sdtContent>
                              <w:p w14:paraId="0D91E59E" w14:textId="6ACB818F" w:rsidR="008D0EE0" w:rsidRDefault="008D0EE0">
                                <w:pPr>
                                  <w:jc w:val="right"/>
                                  <w:rPr>
                                    <w:b/>
                                    <w:bCs/>
                                    <w:color w:val="8798C6" w:themeColor="accent1" w:themeTint="BF"/>
                                    <w:spacing w:val="60"/>
                                    <w:sz w:val="20"/>
                                    <w:szCs w:val="20"/>
                                  </w:rPr>
                                </w:pPr>
                                <w:r>
                                  <w:rPr>
                                    <w:b/>
                                    <w:bCs/>
                                    <w:color w:val="8798C6" w:themeColor="accent1" w:themeTint="BF"/>
                                    <w:spacing w:val="60"/>
                                    <w:sz w:val="20"/>
                                    <w:szCs w:val="20"/>
                                    <w:lang w:val="en-ZA"/>
                                  </w:rPr>
                                  <w:t>20Louw Street</w:t>
                                </w:r>
                                <w:r>
                                  <w:rPr>
                                    <w:b/>
                                    <w:bCs/>
                                    <w:color w:val="8798C6" w:themeColor="accent1" w:themeTint="BF"/>
                                    <w:spacing w:val="60"/>
                                    <w:sz w:val="20"/>
                                    <w:szCs w:val="20"/>
                                    <w:lang w:val="en-ZA"/>
                                  </w:rPr>
                                  <w:br/>
                                </w:r>
                                <w:proofErr w:type="spellStart"/>
                                <w:r>
                                  <w:rPr>
                                    <w:b/>
                                    <w:bCs/>
                                    <w:color w:val="8798C6" w:themeColor="accent1" w:themeTint="BF"/>
                                    <w:spacing w:val="60"/>
                                    <w:sz w:val="20"/>
                                    <w:szCs w:val="20"/>
                                    <w:lang w:val="en-ZA"/>
                                  </w:rPr>
                                  <w:t>Trompsburg</w:t>
                                </w:r>
                                <w:proofErr w:type="spellEnd"/>
                                <w:r>
                                  <w:rPr>
                                    <w:b/>
                                    <w:bCs/>
                                    <w:color w:val="8798C6" w:themeColor="accent1" w:themeTint="BF"/>
                                    <w:spacing w:val="60"/>
                                    <w:sz w:val="20"/>
                                    <w:szCs w:val="20"/>
                                    <w:lang w:val="en-ZA"/>
                                  </w:rPr>
                                  <w:br/>
                                  <w:t>9913</w:t>
                                </w:r>
                              </w:p>
                            </w:sdtContent>
                          </w:sdt>
                          <w:sdt>
                            <w:sdtPr>
                              <w:rPr>
                                <w:b/>
                                <w:bCs/>
                                <w:color w:val="8798C6" w:themeColor="accent1" w:themeTint="BF"/>
                                <w:spacing w:val="60"/>
                                <w:sz w:val="20"/>
                                <w:szCs w:val="20"/>
                              </w:rPr>
                              <w:alias w:val="Phone"/>
                              <w:id w:val="948874636"/>
                              <w:dataBinding w:prefixMappings="xmlns:ns0='http://schemas.microsoft.com/office/2006/coverPageProps'" w:xpath="/ns0:CoverPageProperties[1]/ns0:CompanyPhone[1]" w:storeItemID="{55AF091B-3C7A-41E3-B477-F2FDAA23CFDA}"/>
                              <w:text/>
                            </w:sdtPr>
                            <w:sdtContent>
                              <w:p w14:paraId="31228690" w14:textId="77777777" w:rsidR="008D0EE0" w:rsidRDefault="008D0EE0">
                                <w:pPr>
                                  <w:jc w:val="right"/>
                                  <w:rPr>
                                    <w:b/>
                                    <w:bCs/>
                                    <w:color w:val="8798C6" w:themeColor="accent1" w:themeTint="BF"/>
                                    <w:spacing w:val="60"/>
                                    <w:sz w:val="20"/>
                                    <w:szCs w:val="20"/>
                                  </w:rPr>
                                </w:pPr>
                                <w:r>
                                  <w:rPr>
                                    <w:b/>
                                    <w:bCs/>
                                    <w:color w:val="8798C6" w:themeColor="accent1" w:themeTint="BF"/>
                                    <w:spacing w:val="60"/>
                                    <w:sz w:val="20"/>
                                    <w:szCs w:val="20"/>
                                  </w:rPr>
                                  <w:t>Tel no:</w:t>
                                </w:r>
                                <w:r>
                                  <w:rPr>
                                    <w:b/>
                                    <w:bCs/>
                                    <w:color w:val="8798C6" w:themeColor="accent1" w:themeTint="BF"/>
                                    <w:spacing w:val="60"/>
                                    <w:sz w:val="20"/>
                                    <w:szCs w:val="20"/>
                                    <w:lang w:val="en-ZA"/>
                                  </w:rPr>
                                  <w:t xml:space="preserve"> 051 713 9300</w:t>
                                </w:r>
                              </w:p>
                            </w:sdtContent>
                          </w:sdt>
                          <w:sdt>
                            <w:sdtPr>
                              <w:rPr>
                                <w:b/>
                                <w:bCs/>
                                <w:color w:val="8798C6" w:themeColor="accent1" w:themeTint="BF"/>
                                <w:spacing w:val="60"/>
                                <w:sz w:val="20"/>
                                <w:szCs w:val="20"/>
                              </w:rPr>
                              <w:alias w:val="Fax"/>
                              <w:id w:val="948874637"/>
                              <w:dataBinding w:prefixMappings="xmlns:ns0='http://schemas.microsoft.com/office/2006/coverPageProps'" w:xpath="/ns0:CoverPageProperties[1]/ns0:CompanyFax[1]" w:storeItemID="{55AF091B-3C7A-41E3-B477-F2FDAA23CFDA}"/>
                              <w:text/>
                            </w:sdtPr>
                            <w:sdtContent>
                              <w:p w14:paraId="14910394" w14:textId="77777777" w:rsidR="008D0EE0" w:rsidRDefault="008D0EE0">
                                <w:pPr>
                                  <w:jc w:val="right"/>
                                  <w:rPr>
                                    <w:b/>
                                    <w:bCs/>
                                    <w:color w:val="8798C6" w:themeColor="accent1" w:themeTint="BF"/>
                                    <w:spacing w:val="60"/>
                                    <w:sz w:val="20"/>
                                    <w:szCs w:val="20"/>
                                  </w:rPr>
                                </w:pPr>
                                <w:r>
                                  <w:rPr>
                                    <w:b/>
                                    <w:bCs/>
                                    <w:color w:val="8798C6" w:themeColor="accent1" w:themeTint="BF"/>
                                    <w:spacing w:val="60"/>
                                    <w:sz w:val="20"/>
                                    <w:szCs w:val="20"/>
                                  </w:rPr>
                                  <w:t xml:space="preserve">Fax no: </w:t>
                                </w:r>
                                <w:r>
                                  <w:rPr>
                                    <w:b/>
                                    <w:bCs/>
                                    <w:color w:val="8798C6" w:themeColor="accent1" w:themeTint="BF"/>
                                    <w:spacing w:val="60"/>
                                    <w:sz w:val="20"/>
                                    <w:szCs w:val="20"/>
                                    <w:lang w:val="en-ZA"/>
                                  </w:rPr>
                                  <w:t>051 713 0461</w:t>
                                </w:r>
                              </w:p>
                            </w:sdtContent>
                          </w:sdt>
                          <w:sdt>
                            <w:sdtPr>
                              <w:rPr>
                                <w:b/>
                                <w:bCs/>
                                <w:color w:val="8798C6" w:themeColor="accent1" w:themeTint="BF"/>
                                <w:spacing w:val="60"/>
                                <w:sz w:val="20"/>
                                <w:szCs w:val="20"/>
                              </w:rPr>
                              <w:alias w:val="Date"/>
                              <w:id w:val="948874638"/>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14:paraId="1A430043" w14:textId="74C9A4D7" w:rsidR="008D0EE0" w:rsidRDefault="008D0EE0">
                                <w:pPr>
                                  <w:jc w:val="right"/>
                                  <w:rPr>
                                    <w:b/>
                                    <w:bCs/>
                                    <w:color w:val="8798C6" w:themeColor="accent1" w:themeTint="BF"/>
                                    <w:spacing w:val="60"/>
                                    <w:sz w:val="20"/>
                                    <w:szCs w:val="20"/>
                                  </w:rPr>
                                </w:pPr>
                                <w:r>
                                  <w:rPr>
                                    <w:b/>
                                    <w:bCs/>
                                    <w:color w:val="8798C6" w:themeColor="accent1" w:themeTint="BF"/>
                                    <w:spacing w:val="60"/>
                                    <w:sz w:val="20"/>
                                    <w:szCs w:val="20"/>
                                    <w:lang w:val="en-US"/>
                                  </w:rPr>
                                  <w:t>2022/2023</w:t>
                                </w:r>
                              </w:p>
                            </w:sdtContent>
                          </w:sdt>
                        </w:txbxContent>
                      </v:textbox>
                    </v:rect>
                    <v:rect id="Rectangle 4" o:spid="_x0000_s1034" style="position:absolute;left:5259;top:10512;width:5180;height:3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LM88EA&#10;AADbAAAADwAAAGRycy9kb3ducmV2LnhtbERPS4vCMBC+C/sfwix4kTXVg0jXKIuwWBZBrI/z0Ixt&#10;sZnUJtvWf28Ewdt8fM9ZrHpTiZYaV1pWMBlHIIgzq0vOFRwPv19zEM4ja6wsk4I7OVgtPwYLjLXt&#10;eE9t6nMRQtjFqKDwvo6ldFlBBt3Y1sSBu9jGoA+wyaVusAvhppLTKJpJgyWHhgJrWheUXdN/o6DL&#10;du35sN3I3eicWL4lt3V6+lNq+Nn/fIPw1Pu3+OVOdJg/hecv4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SzPPBAAAA2wAAAA8AAAAAAAAAAAAAAAAAmAIAAGRycy9kb3du&#10;cmV2LnhtbFBLBQYAAAAABAAEAPUAAACGAwAAAAA=&#10;" filled="f" stroked="f">
                      <v:textbox>
                        <w:txbxContent>
                          <w:p w14:paraId="695F7DDA" w14:textId="77777777" w:rsidR="008D0EE0" w:rsidRDefault="008D0EE0">
                            <w:pPr>
                              <w:rPr>
                                <w:color w:val="808080" w:themeColor="text1" w:themeTint="7F"/>
                              </w:rPr>
                            </w:pPr>
                            <w:r>
                              <w:rPr>
                                <w:noProof/>
                                <w:color w:val="808080" w:themeColor="text1" w:themeTint="7F"/>
                                <w:lang w:val="en-ZA" w:eastAsia="en-ZA"/>
                              </w:rPr>
                              <w:drawing>
                                <wp:inline distT="0" distB="0" distL="0" distR="0" wp14:anchorId="77F1F6D3" wp14:editId="1896F344">
                                  <wp:extent cx="3188043" cy="2440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lum contrast="13000"/>
                                          </a:blip>
                                          <a:srcRect/>
                                          <a:stretch>
                                            <a:fillRect/>
                                          </a:stretch>
                                        </pic:blipFill>
                                        <pic:spPr bwMode="auto">
                                          <a:xfrm>
                                            <a:off x="0" y="0"/>
                                            <a:ext cx="3188043" cy="2440460"/>
                                          </a:xfrm>
                                          <a:prstGeom prst="rect">
                                            <a:avLst/>
                                          </a:prstGeom>
                                          <a:noFill/>
                                          <a:ln w="9525">
                                            <a:noFill/>
                                            <a:miter lim="800000"/>
                                            <a:headEnd/>
                                            <a:tailEnd/>
                                          </a:ln>
                                        </pic:spPr>
                                      </pic:pic>
                                    </a:graphicData>
                                  </a:graphic>
                                </wp:inline>
                              </w:drawing>
                            </w:r>
                          </w:p>
                          <w:p w14:paraId="0F6C0A83" w14:textId="77777777" w:rsidR="008D0EE0" w:rsidRDefault="008D0EE0">
                            <w:pPr>
                              <w:rPr>
                                <w:color w:val="808080" w:themeColor="text1" w:themeTint="7F"/>
                              </w:rPr>
                            </w:pPr>
                          </w:p>
                        </w:txbxContent>
                      </v:textbox>
                    </v:rect>
                    <w10:wrap anchorx="margin" anchory="margin"/>
                  </v:group>
                </w:pict>
              </mc:Fallback>
            </mc:AlternateContent>
          </w:r>
          <w:r w:rsidR="006327C9">
            <w:br w:type="page"/>
          </w:r>
        </w:p>
      </w:sdtContent>
    </w:sdt>
    <w:sdt>
      <w:sdtPr>
        <w:alias w:val="Title"/>
        <w:id w:val="598529223"/>
        <w:dataBinding w:prefixMappings="xmlns:ns0='http://schemas.openxmlformats.org/package/2006/metadata/core-properties' xmlns:ns1='http://purl.org/dc/elements/1.1/'" w:xpath="/ns0:coreProperties[1]/ns1:title[1]" w:storeItemID="{6C3C8BC8-F283-45AE-878A-BAB7291924A1}"/>
        <w:text/>
      </w:sdtPr>
      <w:sdtEndPr/>
      <w:sdtContent>
        <w:p w14:paraId="570D29E3" w14:textId="261A97C8" w:rsidR="007F2BBC" w:rsidRDefault="000D3D9E">
          <w:pPr>
            <w:pStyle w:val="Title"/>
          </w:pPr>
          <w:r>
            <w:rPr>
              <w:lang w:val="en-ZA"/>
            </w:rPr>
            <w:t>Service Delivery and Budget Implementation Plan 2022/2023(REVISED)</w:t>
          </w:r>
        </w:p>
      </w:sdtContent>
    </w:sdt>
    <w:sdt>
      <w:sdtPr>
        <w:rPr>
          <w:rFonts w:asciiTheme="minorHAnsi" w:eastAsiaTheme="minorEastAsia" w:hAnsiTheme="minorHAnsi" w:cstheme="minorBidi"/>
          <w:bCs w:val="0"/>
          <w:i w:val="0"/>
          <w:sz w:val="22"/>
          <w:szCs w:val="22"/>
        </w:rPr>
        <w:id w:val="1147708483"/>
        <w:docPartObj>
          <w:docPartGallery w:val="Table of Contents"/>
          <w:docPartUnique/>
        </w:docPartObj>
      </w:sdtPr>
      <w:sdtEndPr>
        <w:rPr>
          <w:b/>
          <w:noProof/>
        </w:rPr>
      </w:sdtEndPr>
      <w:sdtContent>
        <w:p w14:paraId="2F0CCD1F" w14:textId="77777777" w:rsidR="00A52672" w:rsidRDefault="00A52672">
          <w:pPr>
            <w:pStyle w:val="TOCHeading"/>
          </w:pPr>
          <w:r>
            <w:t>Table of Contents</w:t>
          </w:r>
        </w:p>
        <w:p w14:paraId="428D33B1" w14:textId="77777777" w:rsidR="00D97241" w:rsidRDefault="004D6A84">
          <w:pPr>
            <w:pStyle w:val="TOC1"/>
            <w:tabs>
              <w:tab w:val="left" w:pos="440"/>
              <w:tab w:val="right" w:leader="dot" w:pos="10700"/>
            </w:tabs>
            <w:rPr>
              <w:noProof/>
              <w:lang w:val="en-ZA" w:eastAsia="en-ZA"/>
            </w:rPr>
          </w:pPr>
          <w:r>
            <w:fldChar w:fldCharType="begin"/>
          </w:r>
          <w:r w:rsidR="00A52672">
            <w:instrText xml:space="preserve"> TOC \o "1-3" \h \z \u </w:instrText>
          </w:r>
          <w:r>
            <w:fldChar w:fldCharType="separate"/>
          </w:r>
          <w:hyperlink w:anchor="_Toc77777495" w:history="1">
            <w:r w:rsidR="00D97241" w:rsidRPr="00A767E8">
              <w:rPr>
                <w:rStyle w:val="Hyperlink"/>
                <w:noProof/>
              </w:rPr>
              <w:t>1.</w:t>
            </w:r>
            <w:r w:rsidR="00D97241">
              <w:rPr>
                <w:noProof/>
                <w:lang w:val="en-ZA" w:eastAsia="en-ZA"/>
              </w:rPr>
              <w:tab/>
            </w:r>
            <w:r w:rsidR="00D97241" w:rsidRPr="00A767E8">
              <w:rPr>
                <w:rStyle w:val="Hyperlink"/>
                <w:noProof/>
              </w:rPr>
              <w:t>Introduction</w:t>
            </w:r>
            <w:r w:rsidR="00D97241">
              <w:rPr>
                <w:noProof/>
                <w:webHidden/>
              </w:rPr>
              <w:tab/>
            </w:r>
            <w:r w:rsidR="00D97241">
              <w:rPr>
                <w:noProof/>
                <w:webHidden/>
              </w:rPr>
              <w:fldChar w:fldCharType="begin"/>
            </w:r>
            <w:r w:rsidR="00D97241">
              <w:rPr>
                <w:noProof/>
                <w:webHidden/>
              </w:rPr>
              <w:instrText xml:space="preserve"> PAGEREF _Toc77777495 \h </w:instrText>
            </w:r>
            <w:r w:rsidR="00D97241">
              <w:rPr>
                <w:noProof/>
                <w:webHidden/>
              </w:rPr>
            </w:r>
            <w:r w:rsidR="00D97241">
              <w:rPr>
                <w:noProof/>
                <w:webHidden/>
              </w:rPr>
              <w:fldChar w:fldCharType="separate"/>
            </w:r>
            <w:r w:rsidR="000A134A">
              <w:rPr>
                <w:noProof/>
                <w:webHidden/>
              </w:rPr>
              <w:t>2</w:t>
            </w:r>
            <w:r w:rsidR="00D97241">
              <w:rPr>
                <w:noProof/>
                <w:webHidden/>
              </w:rPr>
              <w:fldChar w:fldCharType="end"/>
            </w:r>
          </w:hyperlink>
        </w:p>
        <w:p w14:paraId="3E04E68A" w14:textId="77777777" w:rsidR="00D97241" w:rsidRDefault="007879C7">
          <w:pPr>
            <w:pStyle w:val="TOC1"/>
            <w:tabs>
              <w:tab w:val="left" w:pos="440"/>
              <w:tab w:val="right" w:leader="dot" w:pos="10700"/>
            </w:tabs>
            <w:rPr>
              <w:noProof/>
              <w:lang w:val="en-ZA" w:eastAsia="en-ZA"/>
            </w:rPr>
          </w:pPr>
          <w:hyperlink w:anchor="_Toc77777496" w:history="1">
            <w:r w:rsidR="00D97241" w:rsidRPr="00A767E8">
              <w:rPr>
                <w:rStyle w:val="Hyperlink"/>
                <w:noProof/>
                <w:lang w:val="en-ZA"/>
              </w:rPr>
              <w:t>2.</w:t>
            </w:r>
            <w:r w:rsidR="00D97241">
              <w:rPr>
                <w:noProof/>
                <w:lang w:val="en-ZA" w:eastAsia="en-ZA"/>
              </w:rPr>
              <w:tab/>
            </w:r>
            <w:r w:rsidR="00D97241" w:rsidRPr="00A767E8">
              <w:rPr>
                <w:rStyle w:val="Hyperlink"/>
                <w:noProof/>
                <w:lang w:val="en-ZA"/>
              </w:rPr>
              <w:t>The Components of a SDBIP</w:t>
            </w:r>
            <w:r w:rsidR="00D97241">
              <w:rPr>
                <w:noProof/>
                <w:webHidden/>
              </w:rPr>
              <w:tab/>
            </w:r>
            <w:r w:rsidR="00D97241">
              <w:rPr>
                <w:noProof/>
                <w:webHidden/>
              </w:rPr>
              <w:fldChar w:fldCharType="begin"/>
            </w:r>
            <w:r w:rsidR="00D97241">
              <w:rPr>
                <w:noProof/>
                <w:webHidden/>
              </w:rPr>
              <w:instrText xml:space="preserve"> PAGEREF _Toc77777496 \h </w:instrText>
            </w:r>
            <w:r w:rsidR="00D97241">
              <w:rPr>
                <w:noProof/>
                <w:webHidden/>
              </w:rPr>
            </w:r>
            <w:r w:rsidR="00D97241">
              <w:rPr>
                <w:noProof/>
                <w:webHidden/>
              </w:rPr>
              <w:fldChar w:fldCharType="separate"/>
            </w:r>
            <w:r w:rsidR="000A134A">
              <w:rPr>
                <w:noProof/>
                <w:webHidden/>
              </w:rPr>
              <w:t>3</w:t>
            </w:r>
            <w:r w:rsidR="00D97241">
              <w:rPr>
                <w:noProof/>
                <w:webHidden/>
              </w:rPr>
              <w:fldChar w:fldCharType="end"/>
            </w:r>
          </w:hyperlink>
        </w:p>
        <w:p w14:paraId="5D0D22C8" w14:textId="77777777" w:rsidR="00D97241" w:rsidRDefault="007879C7">
          <w:pPr>
            <w:pStyle w:val="TOC1"/>
            <w:tabs>
              <w:tab w:val="left" w:pos="440"/>
              <w:tab w:val="right" w:leader="dot" w:pos="10700"/>
            </w:tabs>
            <w:rPr>
              <w:noProof/>
              <w:lang w:val="en-ZA" w:eastAsia="en-ZA"/>
            </w:rPr>
          </w:pPr>
          <w:hyperlink w:anchor="_Toc77777497" w:history="1">
            <w:r w:rsidR="00D97241" w:rsidRPr="00A767E8">
              <w:rPr>
                <w:rStyle w:val="Hyperlink"/>
                <w:noProof/>
              </w:rPr>
              <w:t>3.</w:t>
            </w:r>
            <w:r w:rsidR="00D97241">
              <w:rPr>
                <w:noProof/>
                <w:lang w:val="en-ZA" w:eastAsia="en-ZA"/>
              </w:rPr>
              <w:tab/>
            </w:r>
            <w:r w:rsidR="00D97241" w:rsidRPr="00A767E8">
              <w:rPr>
                <w:rStyle w:val="Hyperlink"/>
                <w:noProof/>
              </w:rPr>
              <w:t>Reporting on the SDBIP</w:t>
            </w:r>
            <w:r w:rsidR="00D97241">
              <w:rPr>
                <w:noProof/>
                <w:webHidden/>
              </w:rPr>
              <w:tab/>
            </w:r>
            <w:r w:rsidR="00D97241">
              <w:rPr>
                <w:noProof/>
                <w:webHidden/>
              </w:rPr>
              <w:fldChar w:fldCharType="begin"/>
            </w:r>
            <w:r w:rsidR="00D97241">
              <w:rPr>
                <w:noProof/>
                <w:webHidden/>
              </w:rPr>
              <w:instrText xml:space="preserve"> PAGEREF _Toc77777497 \h </w:instrText>
            </w:r>
            <w:r w:rsidR="00D97241">
              <w:rPr>
                <w:noProof/>
                <w:webHidden/>
              </w:rPr>
            </w:r>
            <w:r w:rsidR="00D97241">
              <w:rPr>
                <w:noProof/>
                <w:webHidden/>
              </w:rPr>
              <w:fldChar w:fldCharType="separate"/>
            </w:r>
            <w:r w:rsidR="000A134A">
              <w:rPr>
                <w:noProof/>
                <w:webHidden/>
              </w:rPr>
              <w:t>3</w:t>
            </w:r>
            <w:r w:rsidR="00D97241">
              <w:rPr>
                <w:noProof/>
                <w:webHidden/>
              </w:rPr>
              <w:fldChar w:fldCharType="end"/>
            </w:r>
          </w:hyperlink>
        </w:p>
        <w:p w14:paraId="5BFC4D03" w14:textId="77777777" w:rsidR="00D97241" w:rsidRDefault="007879C7">
          <w:pPr>
            <w:pStyle w:val="TOC2"/>
            <w:tabs>
              <w:tab w:val="left" w:pos="720"/>
              <w:tab w:val="right" w:leader="dot" w:pos="10700"/>
            </w:tabs>
            <w:rPr>
              <w:noProof/>
              <w:lang w:val="en-ZA" w:eastAsia="en-ZA"/>
            </w:rPr>
          </w:pPr>
          <w:hyperlink w:anchor="_Toc77777498" w:history="1">
            <w:r w:rsidR="00D97241" w:rsidRPr="00A767E8">
              <w:rPr>
                <w:rStyle w:val="Hyperlink"/>
                <w:noProof/>
              </w:rPr>
              <w:t>3.1</w:t>
            </w:r>
            <w:r w:rsidR="00D97241">
              <w:rPr>
                <w:noProof/>
                <w:lang w:val="en-ZA" w:eastAsia="en-ZA"/>
              </w:rPr>
              <w:tab/>
            </w:r>
            <w:r w:rsidR="00D97241" w:rsidRPr="00A767E8">
              <w:rPr>
                <w:rStyle w:val="Hyperlink"/>
                <w:noProof/>
              </w:rPr>
              <w:t>Monthly Reporting</w:t>
            </w:r>
            <w:r w:rsidR="00D97241">
              <w:rPr>
                <w:noProof/>
                <w:webHidden/>
              </w:rPr>
              <w:tab/>
            </w:r>
            <w:r w:rsidR="00D97241">
              <w:rPr>
                <w:noProof/>
                <w:webHidden/>
              </w:rPr>
              <w:fldChar w:fldCharType="begin"/>
            </w:r>
            <w:r w:rsidR="00D97241">
              <w:rPr>
                <w:noProof/>
                <w:webHidden/>
              </w:rPr>
              <w:instrText xml:space="preserve"> PAGEREF _Toc77777498 \h </w:instrText>
            </w:r>
            <w:r w:rsidR="00D97241">
              <w:rPr>
                <w:noProof/>
                <w:webHidden/>
              </w:rPr>
            </w:r>
            <w:r w:rsidR="00D97241">
              <w:rPr>
                <w:noProof/>
                <w:webHidden/>
              </w:rPr>
              <w:fldChar w:fldCharType="separate"/>
            </w:r>
            <w:r w:rsidR="000A134A">
              <w:rPr>
                <w:noProof/>
                <w:webHidden/>
              </w:rPr>
              <w:t>3</w:t>
            </w:r>
            <w:r w:rsidR="00D97241">
              <w:rPr>
                <w:noProof/>
                <w:webHidden/>
              </w:rPr>
              <w:fldChar w:fldCharType="end"/>
            </w:r>
          </w:hyperlink>
        </w:p>
        <w:p w14:paraId="79235DAE" w14:textId="77777777" w:rsidR="00D97241" w:rsidRDefault="007879C7">
          <w:pPr>
            <w:pStyle w:val="TOC2"/>
            <w:tabs>
              <w:tab w:val="left" w:pos="720"/>
              <w:tab w:val="right" w:leader="dot" w:pos="10700"/>
            </w:tabs>
            <w:rPr>
              <w:noProof/>
              <w:lang w:val="en-ZA" w:eastAsia="en-ZA"/>
            </w:rPr>
          </w:pPr>
          <w:hyperlink w:anchor="_Toc77777499" w:history="1">
            <w:r w:rsidR="00D97241" w:rsidRPr="00A767E8">
              <w:rPr>
                <w:rStyle w:val="Hyperlink"/>
                <w:noProof/>
              </w:rPr>
              <w:t>3.2</w:t>
            </w:r>
            <w:r w:rsidR="00D97241">
              <w:rPr>
                <w:noProof/>
                <w:lang w:val="en-ZA" w:eastAsia="en-ZA"/>
              </w:rPr>
              <w:tab/>
            </w:r>
            <w:r w:rsidR="00D97241" w:rsidRPr="00A767E8">
              <w:rPr>
                <w:rStyle w:val="Hyperlink"/>
                <w:noProof/>
              </w:rPr>
              <w:t>Quarterly Reporting</w:t>
            </w:r>
            <w:r w:rsidR="00D97241">
              <w:rPr>
                <w:noProof/>
                <w:webHidden/>
              </w:rPr>
              <w:tab/>
            </w:r>
            <w:r w:rsidR="00D97241">
              <w:rPr>
                <w:noProof/>
                <w:webHidden/>
              </w:rPr>
              <w:fldChar w:fldCharType="begin"/>
            </w:r>
            <w:r w:rsidR="00D97241">
              <w:rPr>
                <w:noProof/>
                <w:webHidden/>
              </w:rPr>
              <w:instrText xml:space="preserve"> PAGEREF _Toc77777499 \h </w:instrText>
            </w:r>
            <w:r w:rsidR="00D97241">
              <w:rPr>
                <w:noProof/>
                <w:webHidden/>
              </w:rPr>
            </w:r>
            <w:r w:rsidR="00D97241">
              <w:rPr>
                <w:noProof/>
                <w:webHidden/>
              </w:rPr>
              <w:fldChar w:fldCharType="separate"/>
            </w:r>
            <w:r w:rsidR="000A134A">
              <w:rPr>
                <w:noProof/>
                <w:webHidden/>
              </w:rPr>
              <w:t>4</w:t>
            </w:r>
            <w:r w:rsidR="00D97241">
              <w:rPr>
                <w:noProof/>
                <w:webHidden/>
              </w:rPr>
              <w:fldChar w:fldCharType="end"/>
            </w:r>
          </w:hyperlink>
        </w:p>
        <w:p w14:paraId="5CCDC423" w14:textId="77777777" w:rsidR="00D97241" w:rsidRDefault="007879C7">
          <w:pPr>
            <w:pStyle w:val="TOC2"/>
            <w:tabs>
              <w:tab w:val="left" w:pos="720"/>
              <w:tab w:val="right" w:leader="dot" w:pos="10700"/>
            </w:tabs>
            <w:rPr>
              <w:noProof/>
              <w:lang w:val="en-ZA" w:eastAsia="en-ZA"/>
            </w:rPr>
          </w:pPr>
          <w:hyperlink w:anchor="_Toc77777500" w:history="1">
            <w:r w:rsidR="00D97241" w:rsidRPr="00A767E8">
              <w:rPr>
                <w:rStyle w:val="Hyperlink"/>
                <w:noProof/>
              </w:rPr>
              <w:t>3.3</w:t>
            </w:r>
            <w:r w:rsidR="00D97241">
              <w:rPr>
                <w:noProof/>
                <w:lang w:val="en-ZA" w:eastAsia="en-ZA"/>
              </w:rPr>
              <w:tab/>
            </w:r>
            <w:r w:rsidR="00D97241" w:rsidRPr="00A767E8">
              <w:rPr>
                <w:rStyle w:val="Hyperlink"/>
                <w:noProof/>
              </w:rPr>
              <w:t>Mid–year Reporting</w:t>
            </w:r>
            <w:r w:rsidR="00D97241">
              <w:rPr>
                <w:noProof/>
                <w:webHidden/>
              </w:rPr>
              <w:tab/>
            </w:r>
            <w:r w:rsidR="00D97241">
              <w:rPr>
                <w:noProof/>
                <w:webHidden/>
              </w:rPr>
              <w:fldChar w:fldCharType="begin"/>
            </w:r>
            <w:r w:rsidR="00D97241">
              <w:rPr>
                <w:noProof/>
                <w:webHidden/>
              </w:rPr>
              <w:instrText xml:space="preserve"> PAGEREF _Toc77777500 \h </w:instrText>
            </w:r>
            <w:r w:rsidR="00D97241">
              <w:rPr>
                <w:noProof/>
                <w:webHidden/>
              </w:rPr>
            </w:r>
            <w:r w:rsidR="00D97241">
              <w:rPr>
                <w:noProof/>
                <w:webHidden/>
              </w:rPr>
              <w:fldChar w:fldCharType="separate"/>
            </w:r>
            <w:r w:rsidR="000A134A">
              <w:rPr>
                <w:noProof/>
                <w:webHidden/>
              </w:rPr>
              <w:t>4</w:t>
            </w:r>
            <w:r w:rsidR="00D97241">
              <w:rPr>
                <w:noProof/>
                <w:webHidden/>
              </w:rPr>
              <w:fldChar w:fldCharType="end"/>
            </w:r>
          </w:hyperlink>
        </w:p>
        <w:p w14:paraId="5CEA4A28" w14:textId="77777777" w:rsidR="00D97241" w:rsidRDefault="007879C7">
          <w:pPr>
            <w:pStyle w:val="TOC1"/>
            <w:tabs>
              <w:tab w:val="left" w:pos="440"/>
              <w:tab w:val="right" w:leader="dot" w:pos="10700"/>
            </w:tabs>
            <w:rPr>
              <w:noProof/>
              <w:lang w:val="en-ZA" w:eastAsia="en-ZA"/>
            </w:rPr>
          </w:pPr>
          <w:hyperlink w:anchor="_Toc77777504" w:history="1">
            <w:r w:rsidR="00D97241" w:rsidRPr="00A767E8">
              <w:rPr>
                <w:rStyle w:val="Hyperlink"/>
                <w:noProof/>
              </w:rPr>
              <w:t>4.</w:t>
            </w:r>
            <w:r w:rsidR="00D97241">
              <w:rPr>
                <w:noProof/>
                <w:lang w:val="en-ZA" w:eastAsia="en-ZA"/>
              </w:rPr>
              <w:tab/>
            </w:r>
            <w:r w:rsidR="00D97241" w:rsidRPr="00A767E8">
              <w:rPr>
                <w:rStyle w:val="Hyperlink"/>
                <w:noProof/>
              </w:rPr>
              <w:t>Linking the IDP to the Budget</w:t>
            </w:r>
            <w:r w:rsidR="00D97241">
              <w:rPr>
                <w:noProof/>
                <w:webHidden/>
              </w:rPr>
              <w:tab/>
            </w:r>
            <w:r w:rsidR="00D97241">
              <w:rPr>
                <w:noProof/>
                <w:webHidden/>
              </w:rPr>
              <w:fldChar w:fldCharType="begin"/>
            </w:r>
            <w:r w:rsidR="00D97241">
              <w:rPr>
                <w:noProof/>
                <w:webHidden/>
              </w:rPr>
              <w:instrText xml:space="preserve"> PAGEREF _Toc77777504 \h </w:instrText>
            </w:r>
            <w:r w:rsidR="00D97241">
              <w:rPr>
                <w:noProof/>
                <w:webHidden/>
              </w:rPr>
            </w:r>
            <w:r w:rsidR="00D97241">
              <w:rPr>
                <w:noProof/>
                <w:webHidden/>
              </w:rPr>
              <w:fldChar w:fldCharType="separate"/>
            </w:r>
            <w:r w:rsidR="000A134A">
              <w:rPr>
                <w:noProof/>
                <w:webHidden/>
              </w:rPr>
              <w:t>5</w:t>
            </w:r>
            <w:r w:rsidR="00D97241">
              <w:rPr>
                <w:noProof/>
                <w:webHidden/>
              </w:rPr>
              <w:fldChar w:fldCharType="end"/>
            </w:r>
          </w:hyperlink>
        </w:p>
        <w:p w14:paraId="232BB966" w14:textId="77777777" w:rsidR="00D97241" w:rsidRDefault="007879C7">
          <w:pPr>
            <w:pStyle w:val="TOC2"/>
            <w:tabs>
              <w:tab w:val="left" w:pos="720"/>
              <w:tab w:val="right" w:leader="dot" w:pos="10700"/>
            </w:tabs>
            <w:rPr>
              <w:noProof/>
              <w:lang w:val="en-ZA" w:eastAsia="en-ZA"/>
            </w:rPr>
          </w:pPr>
          <w:hyperlink w:anchor="_Toc77777505" w:history="1">
            <w:r w:rsidR="00D97241" w:rsidRPr="00A767E8">
              <w:rPr>
                <w:rStyle w:val="Hyperlink"/>
                <w:noProof/>
              </w:rPr>
              <w:t>5.1</w:t>
            </w:r>
            <w:r w:rsidR="00D97241">
              <w:rPr>
                <w:noProof/>
                <w:lang w:val="en-ZA" w:eastAsia="en-ZA"/>
              </w:rPr>
              <w:tab/>
            </w:r>
            <w:r w:rsidR="00D97241" w:rsidRPr="00A767E8">
              <w:rPr>
                <w:rStyle w:val="Hyperlink"/>
                <w:noProof/>
              </w:rPr>
              <w:t>Revenue by Source and Expenditure by Type</w:t>
            </w:r>
            <w:r w:rsidR="00D97241">
              <w:rPr>
                <w:noProof/>
                <w:webHidden/>
              </w:rPr>
              <w:tab/>
            </w:r>
            <w:r w:rsidR="00D97241">
              <w:rPr>
                <w:noProof/>
                <w:webHidden/>
              </w:rPr>
              <w:fldChar w:fldCharType="begin"/>
            </w:r>
            <w:r w:rsidR="00D97241">
              <w:rPr>
                <w:noProof/>
                <w:webHidden/>
              </w:rPr>
              <w:instrText xml:space="preserve"> PAGEREF _Toc77777505 \h </w:instrText>
            </w:r>
            <w:r w:rsidR="00D97241">
              <w:rPr>
                <w:noProof/>
                <w:webHidden/>
              </w:rPr>
              <w:fldChar w:fldCharType="separate"/>
            </w:r>
            <w:r w:rsidR="000A134A">
              <w:rPr>
                <w:b/>
                <w:bCs/>
                <w:noProof/>
                <w:webHidden/>
                <w:lang w:val="en-US"/>
              </w:rPr>
              <w:t>Error! Bookmark not defined.</w:t>
            </w:r>
            <w:r w:rsidR="00D97241">
              <w:rPr>
                <w:noProof/>
                <w:webHidden/>
              </w:rPr>
              <w:fldChar w:fldCharType="end"/>
            </w:r>
          </w:hyperlink>
        </w:p>
        <w:p w14:paraId="5F7441DD" w14:textId="77777777" w:rsidR="00D97241" w:rsidRDefault="007879C7">
          <w:pPr>
            <w:pStyle w:val="TOC2"/>
            <w:tabs>
              <w:tab w:val="left" w:pos="720"/>
              <w:tab w:val="right" w:leader="dot" w:pos="10700"/>
            </w:tabs>
            <w:rPr>
              <w:noProof/>
              <w:lang w:val="en-ZA" w:eastAsia="en-ZA"/>
            </w:rPr>
          </w:pPr>
          <w:hyperlink w:anchor="_Toc77777506" w:history="1">
            <w:r w:rsidR="00D97241" w:rsidRPr="00A767E8">
              <w:rPr>
                <w:rStyle w:val="Hyperlink"/>
                <w:noProof/>
              </w:rPr>
              <w:t>5.2</w:t>
            </w:r>
            <w:r w:rsidR="00D97241">
              <w:rPr>
                <w:noProof/>
                <w:lang w:val="en-ZA" w:eastAsia="en-ZA"/>
              </w:rPr>
              <w:tab/>
            </w:r>
            <w:r w:rsidR="00D97241" w:rsidRPr="00A767E8">
              <w:rPr>
                <w:rStyle w:val="Hyperlink"/>
                <w:noProof/>
              </w:rPr>
              <w:t>Monthly Projections of Revenue to be collected for each source</w:t>
            </w:r>
            <w:r w:rsidR="00D97241">
              <w:rPr>
                <w:noProof/>
                <w:webHidden/>
              </w:rPr>
              <w:tab/>
            </w:r>
            <w:r w:rsidR="00D97241">
              <w:rPr>
                <w:noProof/>
                <w:webHidden/>
              </w:rPr>
              <w:fldChar w:fldCharType="begin"/>
            </w:r>
            <w:r w:rsidR="00D97241">
              <w:rPr>
                <w:noProof/>
                <w:webHidden/>
              </w:rPr>
              <w:instrText xml:space="preserve"> PAGEREF _Toc77777506 \h </w:instrText>
            </w:r>
            <w:r w:rsidR="00D97241">
              <w:rPr>
                <w:noProof/>
                <w:webHidden/>
              </w:rPr>
            </w:r>
            <w:r w:rsidR="00D97241">
              <w:rPr>
                <w:noProof/>
                <w:webHidden/>
              </w:rPr>
              <w:fldChar w:fldCharType="separate"/>
            </w:r>
            <w:r w:rsidR="000A134A">
              <w:rPr>
                <w:noProof/>
                <w:webHidden/>
              </w:rPr>
              <w:t>7</w:t>
            </w:r>
            <w:r w:rsidR="00D97241">
              <w:rPr>
                <w:noProof/>
                <w:webHidden/>
              </w:rPr>
              <w:fldChar w:fldCharType="end"/>
            </w:r>
          </w:hyperlink>
        </w:p>
        <w:p w14:paraId="0A0FA3E3" w14:textId="77777777" w:rsidR="00D97241" w:rsidRDefault="007879C7">
          <w:pPr>
            <w:pStyle w:val="TOC1"/>
            <w:tabs>
              <w:tab w:val="right" w:leader="dot" w:pos="10700"/>
            </w:tabs>
            <w:rPr>
              <w:noProof/>
              <w:lang w:val="en-ZA" w:eastAsia="en-ZA"/>
            </w:rPr>
          </w:pPr>
          <w:hyperlink w:anchor="_Toc77777507" w:history="1">
            <w:r w:rsidR="00D97241" w:rsidRPr="00A767E8">
              <w:rPr>
                <w:rStyle w:val="Hyperlink"/>
                <w:noProof/>
              </w:rPr>
              <w:t>5.3 Monthly Outcomes and Projections of expenditure (operating and capital) and revenue for each vote</w:t>
            </w:r>
            <w:r w:rsidR="00D97241">
              <w:rPr>
                <w:noProof/>
                <w:webHidden/>
              </w:rPr>
              <w:tab/>
            </w:r>
            <w:r w:rsidR="00D97241">
              <w:rPr>
                <w:noProof/>
                <w:webHidden/>
              </w:rPr>
              <w:fldChar w:fldCharType="begin"/>
            </w:r>
            <w:r w:rsidR="00D97241">
              <w:rPr>
                <w:noProof/>
                <w:webHidden/>
              </w:rPr>
              <w:instrText xml:space="preserve"> PAGEREF _Toc77777507 \h </w:instrText>
            </w:r>
            <w:r w:rsidR="00D97241">
              <w:rPr>
                <w:noProof/>
                <w:webHidden/>
              </w:rPr>
            </w:r>
            <w:r w:rsidR="00D97241">
              <w:rPr>
                <w:noProof/>
                <w:webHidden/>
              </w:rPr>
              <w:fldChar w:fldCharType="separate"/>
            </w:r>
            <w:r w:rsidR="000A134A">
              <w:rPr>
                <w:noProof/>
                <w:webHidden/>
              </w:rPr>
              <w:t>8</w:t>
            </w:r>
            <w:r w:rsidR="00D97241">
              <w:rPr>
                <w:noProof/>
                <w:webHidden/>
              </w:rPr>
              <w:fldChar w:fldCharType="end"/>
            </w:r>
          </w:hyperlink>
        </w:p>
        <w:p w14:paraId="150F04D3" w14:textId="77777777" w:rsidR="00D97241" w:rsidRDefault="007879C7">
          <w:pPr>
            <w:pStyle w:val="TOC1"/>
            <w:tabs>
              <w:tab w:val="right" w:leader="dot" w:pos="10700"/>
            </w:tabs>
            <w:rPr>
              <w:noProof/>
              <w:lang w:val="en-ZA" w:eastAsia="en-ZA"/>
            </w:rPr>
          </w:pPr>
          <w:hyperlink w:anchor="_Toc77777508" w:history="1">
            <w:r w:rsidR="00D97241" w:rsidRPr="00A767E8">
              <w:rPr>
                <w:rStyle w:val="Hyperlink"/>
                <w:noProof/>
              </w:rPr>
              <w:t>6. Service Delivery Targets and Performance Indicators</w:t>
            </w:r>
            <w:r w:rsidR="00D97241">
              <w:rPr>
                <w:noProof/>
                <w:webHidden/>
              </w:rPr>
              <w:tab/>
            </w:r>
            <w:r w:rsidR="00D97241">
              <w:rPr>
                <w:noProof/>
                <w:webHidden/>
              </w:rPr>
              <w:fldChar w:fldCharType="begin"/>
            </w:r>
            <w:r w:rsidR="00D97241">
              <w:rPr>
                <w:noProof/>
                <w:webHidden/>
              </w:rPr>
              <w:instrText xml:space="preserve"> PAGEREF _Toc77777508 \h </w:instrText>
            </w:r>
            <w:r w:rsidR="00D97241">
              <w:rPr>
                <w:noProof/>
                <w:webHidden/>
              </w:rPr>
            </w:r>
            <w:r w:rsidR="00D97241">
              <w:rPr>
                <w:noProof/>
                <w:webHidden/>
              </w:rPr>
              <w:fldChar w:fldCharType="separate"/>
            </w:r>
            <w:r w:rsidR="000A134A">
              <w:rPr>
                <w:noProof/>
                <w:webHidden/>
              </w:rPr>
              <w:t>11</w:t>
            </w:r>
            <w:r w:rsidR="00D97241">
              <w:rPr>
                <w:noProof/>
                <w:webHidden/>
              </w:rPr>
              <w:fldChar w:fldCharType="end"/>
            </w:r>
          </w:hyperlink>
        </w:p>
        <w:p w14:paraId="7C38BF75" w14:textId="77777777" w:rsidR="00D97241" w:rsidRDefault="007879C7">
          <w:pPr>
            <w:pStyle w:val="TOC1"/>
            <w:tabs>
              <w:tab w:val="right" w:leader="dot" w:pos="10700"/>
            </w:tabs>
            <w:rPr>
              <w:noProof/>
              <w:lang w:val="en-ZA" w:eastAsia="en-ZA"/>
            </w:rPr>
          </w:pPr>
          <w:hyperlink w:anchor="_Toc77777511" w:history="1">
            <w:r w:rsidR="00D97241" w:rsidRPr="00A767E8">
              <w:rPr>
                <w:rStyle w:val="Hyperlink"/>
                <w:rFonts w:cs="Arial"/>
                <w:noProof/>
              </w:rPr>
              <w:t>7. Planned performance targets for service delivery per quarter</w:t>
            </w:r>
            <w:r w:rsidR="00D97241">
              <w:rPr>
                <w:noProof/>
                <w:webHidden/>
              </w:rPr>
              <w:tab/>
            </w:r>
            <w:r w:rsidR="00D97241">
              <w:rPr>
                <w:noProof/>
                <w:webHidden/>
              </w:rPr>
              <w:fldChar w:fldCharType="begin"/>
            </w:r>
            <w:r w:rsidR="00D97241">
              <w:rPr>
                <w:noProof/>
                <w:webHidden/>
              </w:rPr>
              <w:instrText xml:space="preserve"> PAGEREF _Toc77777511 \h </w:instrText>
            </w:r>
            <w:r w:rsidR="00D97241">
              <w:rPr>
                <w:noProof/>
                <w:webHidden/>
              </w:rPr>
            </w:r>
            <w:r w:rsidR="00D97241">
              <w:rPr>
                <w:noProof/>
                <w:webHidden/>
              </w:rPr>
              <w:fldChar w:fldCharType="separate"/>
            </w:r>
            <w:r w:rsidR="000A134A">
              <w:rPr>
                <w:noProof/>
                <w:webHidden/>
              </w:rPr>
              <w:t>13</w:t>
            </w:r>
            <w:r w:rsidR="00D97241">
              <w:rPr>
                <w:noProof/>
                <w:webHidden/>
              </w:rPr>
              <w:fldChar w:fldCharType="end"/>
            </w:r>
          </w:hyperlink>
        </w:p>
        <w:p w14:paraId="2815DD2C" w14:textId="77777777" w:rsidR="00D97241" w:rsidRDefault="007879C7">
          <w:pPr>
            <w:pStyle w:val="TOC2"/>
            <w:tabs>
              <w:tab w:val="right" w:leader="dot" w:pos="10700"/>
            </w:tabs>
            <w:rPr>
              <w:noProof/>
              <w:lang w:val="en-ZA" w:eastAsia="en-ZA"/>
            </w:rPr>
          </w:pPr>
          <w:hyperlink w:anchor="_Toc77777512" w:history="1">
            <w:r w:rsidR="00D97241" w:rsidRPr="00A767E8">
              <w:rPr>
                <w:rStyle w:val="Hyperlink"/>
                <w:rFonts w:ascii="Arial" w:hAnsi="Arial" w:cs="Arial"/>
                <w:noProof/>
              </w:rPr>
              <w:t>Top Layer Indicators and Targets</w:t>
            </w:r>
            <w:r w:rsidR="00D97241">
              <w:rPr>
                <w:noProof/>
                <w:webHidden/>
              </w:rPr>
              <w:tab/>
            </w:r>
            <w:r w:rsidR="00D97241">
              <w:rPr>
                <w:noProof/>
                <w:webHidden/>
              </w:rPr>
              <w:fldChar w:fldCharType="begin"/>
            </w:r>
            <w:r w:rsidR="00D97241">
              <w:rPr>
                <w:noProof/>
                <w:webHidden/>
              </w:rPr>
              <w:instrText xml:space="preserve"> PAGEREF _Toc77777512 \h </w:instrText>
            </w:r>
            <w:r w:rsidR="00D97241">
              <w:rPr>
                <w:noProof/>
                <w:webHidden/>
              </w:rPr>
            </w:r>
            <w:r w:rsidR="00D97241">
              <w:rPr>
                <w:noProof/>
                <w:webHidden/>
              </w:rPr>
              <w:fldChar w:fldCharType="separate"/>
            </w:r>
            <w:r w:rsidR="000A134A">
              <w:rPr>
                <w:noProof/>
                <w:webHidden/>
              </w:rPr>
              <w:t>13</w:t>
            </w:r>
            <w:r w:rsidR="00D97241">
              <w:rPr>
                <w:noProof/>
                <w:webHidden/>
              </w:rPr>
              <w:fldChar w:fldCharType="end"/>
            </w:r>
          </w:hyperlink>
        </w:p>
        <w:p w14:paraId="69D2A996" w14:textId="77777777" w:rsidR="00D97241" w:rsidRDefault="007879C7">
          <w:pPr>
            <w:pStyle w:val="TOC1"/>
            <w:tabs>
              <w:tab w:val="left" w:pos="440"/>
              <w:tab w:val="right" w:leader="dot" w:pos="10700"/>
            </w:tabs>
            <w:rPr>
              <w:noProof/>
              <w:lang w:val="en-ZA" w:eastAsia="en-ZA"/>
            </w:rPr>
          </w:pPr>
          <w:hyperlink w:anchor="_Toc77777513" w:history="1">
            <w:r w:rsidR="00D97241" w:rsidRPr="00A767E8">
              <w:rPr>
                <w:rStyle w:val="Hyperlink"/>
                <w:noProof/>
              </w:rPr>
              <w:t>8.</w:t>
            </w:r>
            <w:r w:rsidR="00D97241">
              <w:rPr>
                <w:noProof/>
                <w:lang w:val="en-ZA" w:eastAsia="en-ZA"/>
              </w:rPr>
              <w:tab/>
            </w:r>
            <w:r w:rsidR="00D97241" w:rsidRPr="00A767E8">
              <w:rPr>
                <w:rStyle w:val="Hyperlink"/>
                <w:noProof/>
              </w:rPr>
              <w:t>Departmental Indicators and targets</w:t>
            </w:r>
            <w:r w:rsidR="00D97241">
              <w:rPr>
                <w:noProof/>
                <w:webHidden/>
              </w:rPr>
              <w:tab/>
            </w:r>
            <w:r w:rsidR="00D97241">
              <w:rPr>
                <w:noProof/>
                <w:webHidden/>
              </w:rPr>
              <w:fldChar w:fldCharType="begin"/>
            </w:r>
            <w:r w:rsidR="00D97241">
              <w:rPr>
                <w:noProof/>
                <w:webHidden/>
              </w:rPr>
              <w:instrText xml:space="preserve"> PAGEREF _Toc77777513 \h </w:instrText>
            </w:r>
            <w:r w:rsidR="00D97241">
              <w:rPr>
                <w:noProof/>
                <w:webHidden/>
              </w:rPr>
            </w:r>
            <w:r w:rsidR="00D97241">
              <w:rPr>
                <w:noProof/>
                <w:webHidden/>
              </w:rPr>
              <w:fldChar w:fldCharType="separate"/>
            </w:r>
            <w:r w:rsidR="000A134A">
              <w:rPr>
                <w:noProof/>
                <w:webHidden/>
              </w:rPr>
              <w:t>28</w:t>
            </w:r>
            <w:r w:rsidR="00D97241">
              <w:rPr>
                <w:noProof/>
                <w:webHidden/>
              </w:rPr>
              <w:fldChar w:fldCharType="end"/>
            </w:r>
          </w:hyperlink>
        </w:p>
        <w:p w14:paraId="51C0E012" w14:textId="77777777" w:rsidR="00D97241" w:rsidRDefault="007879C7">
          <w:pPr>
            <w:pStyle w:val="TOC1"/>
            <w:tabs>
              <w:tab w:val="right" w:leader="dot" w:pos="10700"/>
            </w:tabs>
            <w:rPr>
              <w:noProof/>
              <w:lang w:val="en-ZA" w:eastAsia="en-ZA"/>
            </w:rPr>
          </w:pPr>
          <w:hyperlink w:anchor="_Toc77777514" w:history="1">
            <w:r w:rsidR="00D97241" w:rsidRPr="00A767E8">
              <w:rPr>
                <w:rStyle w:val="Hyperlink"/>
                <w:noProof/>
              </w:rPr>
              <w:t>9. Approval of Service Delivery and Budget Implementation Plan</w:t>
            </w:r>
            <w:r w:rsidR="00D97241">
              <w:rPr>
                <w:noProof/>
                <w:webHidden/>
              </w:rPr>
              <w:tab/>
            </w:r>
            <w:r w:rsidR="00D97241">
              <w:rPr>
                <w:noProof/>
                <w:webHidden/>
              </w:rPr>
              <w:fldChar w:fldCharType="begin"/>
            </w:r>
            <w:r w:rsidR="00D97241">
              <w:rPr>
                <w:noProof/>
                <w:webHidden/>
              </w:rPr>
              <w:instrText xml:space="preserve"> PAGEREF _Toc77777514 \h </w:instrText>
            </w:r>
            <w:r w:rsidR="00D97241">
              <w:rPr>
                <w:noProof/>
                <w:webHidden/>
              </w:rPr>
            </w:r>
            <w:r w:rsidR="00D97241">
              <w:rPr>
                <w:noProof/>
                <w:webHidden/>
              </w:rPr>
              <w:fldChar w:fldCharType="separate"/>
            </w:r>
            <w:r w:rsidR="000A134A">
              <w:rPr>
                <w:noProof/>
                <w:webHidden/>
              </w:rPr>
              <w:t>41</w:t>
            </w:r>
            <w:r w:rsidR="00D97241">
              <w:rPr>
                <w:noProof/>
                <w:webHidden/>
              </w:rPr>
              <w:fldChar w:fldCharType="end"/>
            </w:r>
          </w:hyperlink>
        </w:p>
        <w:p w14:paraId="1856BF43" w14:textId="77777777" w:rsidR="00A52672" w:rsidRDefault="004D6A84">
          <w:r>
            <w:rPr>
              <w:b/>
              <w:bCs/>
              <w:noProof/>
            </w:rPr>
            <w:fldChar w:fldCharType="end"/>
          </w:r>
        </w:p>
      </w:sdtContent>
    </w:sdt>
    <w:p w14:paraId="52F43B1D" w14:textId="77777777" w:rsidR="00A52672" w:rsidRDefault="00A52672">
      <w:pPr>
        <w:rPr>
          <w:rFonts w:asciiTheme="majorHAnsi" w:eastAsiaTheme="majorEastAsia" w:hAnsiTheme="majorHAnsi" w:cstheme="majorBidi"/>
          <w:b/>
          <w:bCs/>
          <w:sz w:val="32"/>
          <w:szCs w:val="32"/>
        </w:rPr>
      </w:pPr>
      <w:bookmarkStart w:id="4" w:name="_Toc236189122"/>
      <w:bookmarkStart w:id="5" w:name="_Toc287958780"/>
      <w:r>
        <w:br w:type="page"/>
      </w:r>
    </w:p>
    <w:p w14:paraId="7E8CB633" w14:textId="77777777" w:rsidR="00933086" w:rsidRPr="00525EA3" w:rsidRDefault="00933086" w:rsidP="00EC2441">
      <w:pPr>
        <w:pStyle w:val="Heading1"/>
        <w:numPr>
          <w:ilvl w:val="0"/>
          <w:numId w:val="7"/>
        </w:numPr>
      </w:pPr>
      <w:bookmarkStart w:id="6" w:name="_Toc77777495"/>
      <w:r w:rsidRPr="00525EA3">
        <w:lastRenderedPageBreak/>
        <w:t>Introduction</w:t>
      </w:r>
      <w:bookmarkEnd w:id="4"/>
      <w:bookmarkEnd w:id="5"/>
      <w:bookmarkEnd w:id="6"/>
    </w:p>
    <w:p w14:paraId="7736CD97" w14:textId="77777777" w:rsidR="00525EA3" w:rsidRPr="00525EA3" w:rsidRDefault="00525EA3" w:rsidP="00525EA3">
      <w:pPr>
        <w:pStyle w:val="NoSpacing"/>
      </w:pPr>
    </w:p>
    <w:p w14:paraId="255B23D9" w14:textId="77777777" w:rsidR="001032F1" w:rsidRPr="008579FF" w:rsidRDefault="001032F1" w:rsidP="001032F1">
      <w:pPr>
        <w:pStyle w:val="NoSpacing"/>
        <w:jc w:val="both"/>
        <w:rPr>
          <w:lang w:val="en-ZA"/>
        </w:rPr>
      </w:pPr>
      <w:bookmarkStart w:id="7" w:name="_Toc236189123"/>
      <w:r w:rsidRPr="008579FF">
        <w:rPr>
          <w:lang w:val="en-ZA"/>
        </w:rPr>
        <w:t>In terms of Section 53 (1) (c) (ii) of the MFMA, the Service Delivery and Budget Implementation</w:t>
      </w:r>
      <w:r>
        <w:rPr>
          <w:lang w:val="en-ZA"/>
        </w:rPr>
        <w:t xml:space="preserve"> </w:t>
      </w:r>
      <w:r w:rsidRPr="008579FF">
        <w:rPr>
          <w:lang w:val="en-ZA"/>
        </w:rPr>
        <w:t>Plan (SDBIP) is defined as a detailed plan approved by the mayor of a municipality for implementing the municipality’s delivery of m</w:t>
      </w:r>
      <w:r>
        <w:rPr>
          <w:lang w:val="en-ZA"/>
        </w:rPr>
        <w:t>unicipal services and its</w:t>
      </w:r>
      <w:r w:rsidRPr="008579FF">
        <w:rPr>
          <w:lang w:val="en-ZA"/>
        </w:rPr>
        <w:t xml:space="preserve"> budget, and which must indicate the following:</w:t>
      </w:r>
    </w:p>
    <w:p w14:paraId="347B0111" w14:textId="77777777" w:rsidR="001032F1" w:rsidRPr="008579FF" w:rsidRDefault="001032F1" w:rsidP="001032F1">
      <w:pPr>
        <w:pStyle w:val="NoSpacing"/>
        <w:rPr>
          <w:lang w:val="en-ZA"/>
        </w:rPr>
      </w:pPr>
    </w:p>
    <w:p w14:paraId="6DE4BCB8" w14:textId="77777777" w:rsidR="001032F1" w:rsidRDefault="001032F1" w:rsidP="001032F1">
      <w:pPr>
        <w:pStyle w:val="NoSpacing"/>
        <w:numPr>
          <w:ilvl w:val="0"/>
          <w:numId w:val="5"/>
        </w:numPr>
        <w:jc w:val="both"/>
        <w:rPr>
          <w:lang w:val="en-ZA"/>
        </w:rPr>
      </w:pPr>
      <w:r w:rsidRPr="008579FF">
        <w:rPr>
          <w:lang w:val="en-ZA"/>
        </w:rPr>
        <w:t>Projections for each month of</w:t>
      </w:r>
    </w:p>
    <w:p w14:paraId="7B28CCFC" w14:textId="77777777" w:rsidR="001032F1" w:rsidRDefault="001032F1" w:rsidP="001032F1">
      <w:pPr>
        <w:pStyle w:val="NoSpacing"/>
        <w:numPr>
          <w:ilvl w:val="1"/>
          <w:numId w:val="5"/>
        </w:numPr>
        <w:jc w:val="both"/>
        <w:rPr>
          <w:lang w:val="en-ZA"/>
        </w:rPr>
      </w:pPr>
      <w:r w:rsidRPr="008579FF">
        <w:rPr>
          <w:lang w:val="en-ZA"/>
        </w:rPr>
        <w:t>Revenue to be collected, by source; and</w:t>
      </w:r>
    </w:p>
    <w:p w14:paraId="674CE059" w14:textId="77777777" w:rsidR="001032F1" w:rsidRPr="008579FF" w:rsidRDefault="001032F1" w:rsidP="001032F1">
      <w:pPr>
        <w:pStyle w:val="NoSpacing"/>
        <w:numPr>
          <w:ilvl w:val="1"/>
          <w:numId w:val="5"/>
        </w:numPr>
        <w:jc w:val="both"/>
        <w:rPr>
          <w:lang w:val="en-ZA"/>
        </w:rPr>
      </w:pPr>
      <w:r w:rsidRPr="008579FF">
        <w:rPr>
          <w:lang w:val="en-ZA"/>
        </w:rPr>
        <w:t>Operational and capital expenditure, by vote.</w:t>
      </w:r>
    </w:p>
    <w:p w14:paraId="0B479977" w14:textId="77777777" w:rsidR="001032F1" w:rsidRDefault="001032F1" w:rsidP="001032F1">
      <w:pPr>
        <w:pStyle w:val="NoSpacing"/>
        <w:numPr>
          <w:ilvl w:val="0"/>
          <w:numId w:val="5"/>
        </w:numPr>
        <w:jc w:val="both"/>
        <w:rPr>
          <w:lang w:val="en-ZA"/>
        </w:rPr>
      </w:pPr>
      <w:r w:rsidRPr="008579FF">
        <w:rPr>
          <w:lang w:val="en-ZA"/>
        </w:rPr>
        <w:t>Service delivery targets and performance indicators for each quarter, and</w:t>
      </w:r>
    </w:p>
    <w:p w14:paraId="54D7299E" w14:textId="77777777" w:rsidR="001032F1" w:rsidRPr="008579FF" w:rsidRDefault="001032F1" w:rsidP="001032F1">
      <w:pPr>
        <w:pStyle w:val="NoSpacing"/>
        <w:numPr>
          <w:ilvl w:val="0"/>
          <w:numId w:val="5"/>
        </w:numPr>
        <w:jc w:val="both"/>
        <w:rPr>
          <w:lang w:val="en-ZA"/>
        </w:rPr>
      </w:pPr>
      <w:r w:rsidRPr="008579FF">
        <w:rPr>
          <w:lang w:val="en-ZA"/>
        </w:rPr>
        <w:t>Other matters prescribed.</w:t>
      </w:r>
    </w:p>
    <w:p w14:paraId="5D6485DD" w14:textId="77777777" w:rsidR="001032F1" w:rsidRPr="008579FF" w:rsidRDefault="001032F1" w:rsidP="001032F1">
      <w:pPr>
        <w:pStyle w:val="NoSpacing"/>
        <w:jc w:val="both"/>
        <w:rPr>
          <w:lang w:val="en-ZA"/>
        </w:rPr>
      </w:pPr>
    </w:p>
    <w:p w14:paraId="7470459A" w14:textId="77777777" w:rsidR="001032F1" w:rsidRPr="008579FF" w:rsidRDefault="001032F1" w:rsidP="001032F1">
      <w:pPr>
        <w:pStyle w:val="NoSpacing"/>
        <w:jc w:val="both"/>
        <w:rPr>
          <w:lang w:val="en-ZA"/>
        </w:rPr>
      </w:pPr>
      <w:r w:rsidRPr="008579FF">
        <w:rPr>
          <w:lang w:val="en-ZA"/>
        </w:rPr>
        <w:t>The Executive Mayor, in accordance with Section 53 of the MFMA, is expected to approve the SDBIP within 28 days after the approval of the budget. In addition, the Executive Mayor must ensure that the revenue and expenditure projections for each month and the service delivery targets and performance indicators as set out in the SDBIP are made public within 14 days after its approval.</w:t>
      </w:r>
    </w:p>
    <w:p w14:paraId="122B0861" w14:textId="77777777" w:rsidR="001032F1" w:rsidRPr="008579FF" w:rsidRDefault="001032F1" w:rsidP="001032F1">
      <w:pPr>
        <w:pStyle w:val="NoSpacing"/>
        <w:jc w:val="both"/>
        <w:rPr>
          <w:lang w:val="en-ZA"/>
        </w:rPr>
      </w:pPr>
    </w:p>
    <w:p w14:paraId="17ED2637" w14:textId="77777777" w:rsidR="001032F1" w:rsidRPr="008579FF" w:rsidRDefault="001032F1" w:rsidP="001032F1">
      <w:pPr>
        <w:pStyle w:val="NoSpacing"/>
        <w:jc w:val="both"/>
        <w:rPr>
          <w:lang w:val="en-ZA"/>
        </w:rPr>
      </w:pPr>
      <w:r w:rsidRPr="008579FF">
        <w:rPr>
          <w:lang w:val="en-ZA"/>
        </w:rPr>
        <w:t>The SDBIP gives effect to the Integrated Development Plan and the budget of the municipality. It is an expression of the objectives of the District in quantifiable outcomes which will be implemented by the administration for the financial period from 1</w:t>
      </w:r>
      <w:r>
        <w:rPr>
          <w:lang w:val="en-ZA"/>
        </w:rPr>
        <w:t xml:space="preserve"> July 2022 to 30 June 2023</w:t>
      </w:r>
      <w:r w:rsidRPr="008579FF">
        <w:rPr>
          <w:lang w:val="en-ZA"/>
        </w:rPr>
        <w:t xml:space="preserve"> (the District’s financial year). It includes the service delivery targets and performance indicators for each quarter which should be linked to the performance agreements of senior management. It therefore facilitates oversight over financial and non-financial performance of the municipality and allows the Municipal Manager to monitor the performance of the Directors, the Executive Mayor to monitor the performance of the Municipal Manager, and the Community to monitor the performance of the Council.</w:t>
      </w:r>
    </w:p>
    <w:p w14:paraId="7FDFCF90" w14:textId="77777777" w:rsidR="001032F1" w:rsidRPr="008579FF" w:rsidRDefault="001032F1" w:rsidP="001032F1">
      <w:pPr>
        <w:pStyle w:val="NoSpacing"/>
        <w:jc w:val="both"/>
        <w:rPr>
          <w:lang w:val="en-ZA"/>
        </w:rPr>
      </w:pPr>
    </w:p>
    <w:p w14:paraId="482AC15F" w14:textId="77777777" w:rsidR="001032F1" w:rsidRPr="008579FF" w:rsidRDefault="001032F1" w:rsidP="001032F1">
      <w:pPr>
        <w:pStyle w:val="NoSpacing"/>
        <w:jc w:val="both"/>
        <w:rPr>
          <w:lang w:val="en-ZA"/>
        </w:rPr>
      </w:pPr>
      <w:r w:rsidRPr="008579FF">
        <w:rPr>
          <w:lang w:val="en-ZA"/>
        </w:rPr>
        <w:t>The SDBIP links the budget, IDP and management performance agreements. It further includes detailed information and guidelines on how the budget will be implemented, mostly by the administration. The Executive Mayor will thus make use of this tool to monitor the implementation of the budget by administration. This can be achieved by means of drawing forecasts on cash flows and reviewing and monitoring such over the financial year against the actual performances. The service delivery targets and performance indicators can also be assessed over the period, thus monitoring the Directors’ performance at least on a quarterly basis. The SDBIP is an equivalent of a municipality’s business plan and forms an integral part of the financial planning process.</w:t>
      </w:r>
    </w:p>
    <w:p w14:paraId="2B492F4E" w14:textId="77777777" w:rsidR="001032F1" w:rsidRPr="008579FF" w:rsidRDefault="001032F1" w:rsidP="001032F1">
      <w:pPr>
        <w:pStyle w:val="NoSpacing"/>
        <w:jc w:val="both"/>
        <w:rPr>
          <w:lang w:val="en-ZA"/>
        </w:rPr>
      </w:pPr>
    </w:p>
    <w:p w14:paraId="31A89C5A" w14:textId="1B7E729D" w:rsidR="001032F1" w:rsidRDefault="001032F1" w:rsidP="001032F1">
      <w:pPr>
        <w:pStyle w:val="NoSpacing"/>
        <w:jc w:val="both"/>
        <w:rPr>
          <w:lang w:val="en-ZA"/>
        </w:rPr>
      </w:pPr>
      <w:r w:rsidRPr="008579FF">
        <w:rPr>
          <w:lang w:val="en-ZA"/>
        </w:rPr>
        <w:t xml:space="preserve">This document should be read together with the </w:t>
      </w:r>
      <w:r>
        <w:rPr>
          <w:lang w:val="en-ZA"/>
        </w:rPr>
        <w:t xml:space="preserve">Final </w:t>
      </w:r>
      <w:r w:rsidRPr="008579FF">
        <w:rPr>
          <w:lang w:val="en-ZA"/>
        </w:rPr>
        <w:t xml:space="preserve">Integrated Development Plan (IDP) and </w:t>
      </w:r>
      <w:r>
        <w:rPr>
          <w:lang w:val="en-ZA"/>
        </w:rPr>
        <w:t xml:space="preserve">the </w:t>
      </w:r>
      <w:r w:rsidR="000D3D9E">
        <w:rPr>
          <w:lang w:val="en-ZA"/>
        </w:rPr>
        <w:t>Adjustments Budget</w:t>
      </w:r>
      <w:r>
        <w:rPr>
          <w:lang w:val="en-ZA"/>
        </w:rPr>
        <w:t xml:space="preserve"> (tabled before </w:t>
      </w:r>
      <w:r w:rsidR="000D3D9E">
        <w:rPr>
          <w:lang w:val="en-ZA"/>
        </w:rPr>
        <w:t xml:space="preserve">Special </w:t>
      </w:r>
      <w:r w:rsidRPr="008579FF">
        <w:rPr>
          <w:lang w:val="en-ZA"/>
        </w:rPr>
        <w:t xml:space="preserve">Council </w:t>
      </w:r>
      <w:r>
        <w:rPr>
          <w:lang w:val="en-ZA"/>
        </w:rPr>
        <w:t xml:space="preserve">on </w:t>
      </w:r>
      <w:r w:rsidRPr="00246B5D">
        <w:rPr>
          <w:lang w:val="en-ZA"/>
        </w:rPr>
        <w:t xml:space="preserve">the </w:t>
      </w:r>
      <w:r w:rsidR="000D3D9E">
        <w:rPr>
          <w:lang w:val="en-ZA"/>
        </w:rPr>
        <w:t>23</w:t>
      </w:r>
      <w:r w:rsidR="000D3D9E" w:rsidRPr="000D3D9E">
        <w:rPr>
          <w:vertAlign w:val="superscript"/>
          <w:lang w:val="en-ZA"/>
        </w:rPr>
        <w:t>rd</w:t>
      </w:r>
      <w:r w:rsidR="000D3D9E">
        <w:rPr>
          <w:lang w:val="en-ZA"/>
        </w:rPr>
        <w:t xml:space="preserve"> February 2023</w:t>
      </w:r>
      <w:r>
        <w:rPr>
          <w:lang w:val="en-ZA"/>
        </w:rPr>
        <w:t>)</w:t>
      </w:r>
      <w:r w:rsidRPr="008579FF">
        <w:rPr>
          <w:lang w:val="en-ZA"/>
        </w:rPr>
        <w:t>.</w:t>
      </w:r>
    </w:p>
    <w:p w14:paraId="32072FBF" w14:textId="77777777" w:rsidR="009D66E9" w:rsidRDefault="009D66E9" w:rsidP="00525EA3">
      <w:pPr>
        <w:pStyle w:val="NoSpacing"/>
        <w:jc w:val="both"/>
        <w:rPr>
          <w:lang w:val="en-ZA"/>
        </w:rPr>
      </w:pPr>
    </w:p>
    <w:p w14:paraId="58BF87CE" w14:textId="77777777" w:rsidR="009D66E9" w:rsidRDefault="009D66E9" w:rsidP="00525EA3">
      <w:pPr>
        <w:pStyle w:val="NoSpacing"/>
        <w:jc w:val="both"/>
        <w:rPr>
          <w:lang w:val="en-ZA"/>
        </w:rPr>
      </w:pPr>
    </w:p>
    <w:p w14:paraId="46C9C65F" w14:textId="77777777" w:rsidR="009D66E9" w:rsidRDefault="009D66E9" w:rsidP="00525EA3">
      <w:pPr>
        <w:pStyle w:val="NoSpacing"/>
        <w:jc w:val="both"/>
        <w:rPr>
          <w:lang w:val="en-ZA"/>
        </w:rPr>
      </w:pPr>
    </w:p>
    <w:p w14:paraId="45CC10DD" w14:textId="77777777" w:rsidR="009D66E9" w:rsidRDefault="009D66E9" w:rsidP="00525EA3">
      <w:pPr>
        <w:pStyle w:val="NoSpacing"/>
        <w:jc w:val="both"/>
        <w:rPr>
          <w:lang w:val="en-ZA"/>
        </w:rPr>
      </w:pPr>
    </w:p>
    <w:p w14:paraId="40AFCCC5" w14:textId="77777777" w:rsidR="009D66E9" w:rsidRDefault="009D66E9" w:rsidP="00525EA3">
      <w:pPr>
        <w:pStyle w:val="NoSpacing"/>
        <w:jc w:val="both"/>
        <w:rPr>
          <w:lang w:val="en-ZA"/>
        </w:rPr>
      </w:pPr>
    </w:p>
    <w:p w14:paraId="334F7D48" w14:textId="77777777" w:rsidR="009D66E9" w:rsidRDefault="009D66E9" w:rsidP="00525EA3">
      <w:pPr>
        <w:pStyle w:val="NoSpacing"/>
        <w:jc w:val="both"/>
        <w:rPr>
          <w:lang w:val="en-ZA"/>
        </w:rPr>
      </w:pPr>
    </w:p>
    <w:p w14:paraId="0B85F339" w14:textId="77777777" w:rsidR="009D66E9" w:rsidRDefault="009D66E9" w:rsidP="00525EA3">
      <w:pPr>
        <w:pStyle w:val="NoSpacing"/>
        <w:jc w:val="both"/>
        <w:rPr>
          <w:lang w:val="en-ZA"/>
        </w:rPr>
      </w:pPr>
    </w:p>
    <w:p w14:paraId="2CD090CC" w14:textId="77777777" w:rsidR="009062A0" w:rsidRDefault="009062A0" w:rsidP="00525EA3">
      <w:pPr>
        <w:pStyle w:val="NoSpacing"/>
        <w:jc w:val="both"/>
        <w:rPr>
          <w:lang w:val="en-ZA"/>
        </w:rPr>
      </w:pPr>
    </w:p>
    <w:p w14:paraId="584FB9B3" w14:textId="77777777" w:rsidR="009062A0" w:rsidRPr="008579FF" w:rsidRDefault="009062A0" w:rsidP="00525EA3">
      <w:pPr>
        <w:pStyle w:val="NoSpacing"/>
        <w:jc w:val="both"/>
        <w:rPr>
          <w:lang w:val="en-ZA"/>
        </w:rPr>
      </w:pPr>
    </w:p>
    <w:p w14:paraId="0593EED5" w14:textId="77777777" w:rsidR="008579FF" w:rsidRPr="008579FF" w:rsidRDefault="008579FF" w:rsidP="00525EA3">
      <w:pPr>
        <w:pStyle w:val="NoSpacing"/>
        <w:jc w:val="both"/>
        <w:rPr>
          <w:lang w:val="en-ZA"/>
        </w:rPr>
      </w:pPr>
    </w:p>
    <w:p w14:paraId="173E1CF3" w14:textId="77777777" w:rsidR="00933086" w:rsidRDefault="00933086" w:rsidP="00EC2441">
      <w:pPr>
        <w:pStyle w:val="Heading1"/>
        <w:numPr>
          <w:ilvl w:val="0"/>
          <w:numId w:val="7"/>
        </w:numPr>
        <w:rPr>
          <w:lang w:val="en-ZA"/>
        </w:rPr>
      </w:pPr>
      <w:bookmarkStart w:id="8" w:name="_Toc287958781"/>
      <w:bookmarkStart w:id="9" w:name="_Toc77777496"/>
      <w:r w:rsidRPr="00933086">
        <w:rPr>
          <w:lang w:val="en-ZA"/>
        </w:rPr>
        <w:lastRenderedPageBreak/>
        <w:t>The Components of a SDBIP</w:t>
      </w:r>
      <w:bookmarkEnd w:id="7"/>
      <w:bookmarkEnd w:id="8"/>
      <w:bookmarkEnd w:id="9"/>
    </w:p>
    <w:p w14:paraId="44E95943" w14:textId="77777777" w:rsidR="00525EA3" w:rsidRPr="00525EA3" w:rsidRDefault="00525EA3" w:rsidP="00525EA3">
      <w:pPr>
        <w:pStyle w:val="NoSpacing"/>
        <w:rPr>
          <w:lang w:val="en-ZA"/>
        </w:rPr>
      </w:pPr>
    </w:p>
    <w:p w14:paraId="47124804" w14:textId="77777777" w:rsidR="00933086" w:rsidRPr="00933086" w:rsidRDefault="00933086" w:rsidP="008F737F">
      <w:pPr>
        <w:pStyle w:val="NoSpacing"/>
        <w:jc w:val="both"/>
        <w:rPr>
          <w:lang w:val="en-ZA"/>
        </w:rPr>
      </w:pPr>
      <w:r w:rsidRPr="00933086">
        <w:rPr>
          <w:lang w:val="en-ZA"/>
        </w:rPr>
        <w:t>The necessary components of a SDBIP are:</w:t>
      </w:r>
    </w:p>
    <w:p w14:paraId="236191C7" w14:textId="77777777" w:rsidR="00933086" w:rsidRPr="00933086" w:rsidRDefault="00933086" w:rsidP="008F737F">
      <w:pPr>
        <w:pStyle w:val="NoSpacing"/>
        <w:jc w:val="both"/>
        <w:rPr>
          <w:lang w:val="en-ZA"/>
        </w:rPr>
      </w:pPr>
    </w:p>
    <w:p w14:paraId="71224E57" w14:textId="77777777" w:rsidR="00933086" w:rsidRPr="00933086" w:rsidRDefault="00933086" w:rsidP="00EC2441">
      <w:pPr>
        <w:pStyle w:val="NoSpacing"/>
        <w:numPr>
          <w:ilvl w:val="0"/>
          <w:numId w:val="1"/>
        </w:numPr>
        <w:jc w:val="both"/>
        <w:rPr>
          <w:lang w:val="en-ZA"/>
        </w:rPr>
      </w:pPr>
      <w:r w:rsidRPr="00933086">
        <w:rPr>
          <w:lang w:val="en-ZA"/>
        </w:rPr>
        <w:t>Monthly projections of revenue to be collected for each source.</w:t>
      </w:r>
    </w:p>
    <w:p w14:paraId="4C2451A5" w14:textId="77777777" w:rsidR="00933086" w:rsidRPr="00933086" w:rsidRDefault="00933086" w:rsidP="008F737F">
      <w:pPr>
        <w:pStyle w:val="NoSpacing"/>
        <w:jc w:val="both"/>
        <w:rPr>
          <w:lang w:val="en-ZA"/>
        </w:rPr>
      </w:pPr>
    </w:p>
    <w:p w14:paraId="285D1277" w14:textId="77777777" w:rsidR="00933086" w:rsidRPr="00933086" w:rsidRDefault="00933086" w:rsidP="00EC2441">
      <w:pPr>
        <w:pStyle w:val="NoSpacing"/>
        <w:numPr>
          <w:ilvl w:val="0"/>
          <w:numId w:val="1"/>
        </w:numPr>
        <w:jc w:val="both"/>
        <w:rPr>
          <w:lang w:val="en-ZA"/>
        </w:rPr>
      </w:pPr>
      <w:r w:rsidRPr="00933086">
        <w:rPr>
          <w:lang w:val="en-ZA"/>
        </w:rPr>
        <w:t>Monthly projections of expenditure (operating and capital) and revenue for each vote.</w:t>
      </w:r>
    </w:p>
    <w:p w14:paraId="159A2BCF" w14:textId="77777777" w:rsidR="00933086" w:rsidRPr="00933086" w:rsidRDefault="00933086" w:rsidP="008F737F">
      <w:pPr>
        <w:pStyle w:val="NoSpacing"/>
        <w:jc w:val="both"/>
        <w:rPr>
          <w:lang w:val="en-ZA"/>
        </w:rPr>
      </w:pPr>
    </w:p>
    <w:p w14:paraId="568F701A" w14:textId="77777777" w:rsidR="00933086" w:rsidRPr="00933086" w:rsidRDefault="00933086" w:rsidP="00EC2441">
      <w:pPr>
        <w:pStyle w:val="NoSpacing"/>
        <w:numPr>
          <w:ilvl w:val="0"/>
          <w:numId w:val="1"/>
        </w:numPr>
        <w:jc w:val="both"/>
        <w:rPr>
          <w:lang w:val="en-ZA"/>
        </w:rPr>
      </w:pPr>
      <w:r w:rsidRPr="00933086">
        <w:rPr>
          <w:lang w:val="en-ZA"/>
        </w:rPr>
        <w:t>Quarterly projections of service delivery targets and performance indicators for each vote</w:t>
      </w:r>
    </w:p>
    <w:p w14:paraId="57CC6F5C" w14:textId="77777777" w:rsidR="00933086" w:rsidRPr="00933086" w:rsidRDefault="00933086" w:rsidP="008F737F">
      <w:pPr>
        <w:pStyle w:val="NoSpacing"/>
        <w:jc w:val="both"/>
        <w:rPr>
          <w:lang w:val="en-ZA"/>
        </w:rPr>
      </w:pPr>
    </w:p>
    <w:p w14:paraId="58D8F510" w14:textId="77777777" w:rsidR="00933086" w:rsidRPr="00933086" w:rsidRDefault="00933086" w:rsidP="00EC2441">
      <w:pPr>
        <w:pStyle w:val="NoSpacing"/>
        <w:numPr>
          <w:ilvl w:val="0"/>
          <w:numId w:val="1"/>
        </w:numPr>
        <w:jc w:val="both"/>
        <w:rPr>
          <w:lang w:val="en-ZA"/>
        </w:rPr>
      </w:pPr>
      <w:r w:rsidRPr="00933086">
        <w:rPr>
          <w:lang w:val="en-ZA"/>
        </w:rPr>
        <w:t>Detailed capital works plan</w:t>
      </w:r>
    </w:p>
    <w:p w14:paraId="163E3C15" w14:textId="77777777" w:rsidR="00933086" w:rsidRPr="00933086" w:rsidRDefault="00933086" w:rsidP="008F737F">
      <w:pPr>
        <w:pStyle w:val="NoSpacing"/>
        <w:jc w:val="both"/>
        <w:rPr>
          <w:lang w:val="en-ZA"/>
        </w:rPr>
      </w:pPr>
    </w:p>
    <w:p w14:paraId="6C93C03A" w14:textId="77777777" w:rsidR="00933086" w:rsidRPr="00933086" w:rsidRDefault="00933086" w:rsidP="008F737F">
      <w:pPr>
        <w:pStyle w:val="NoSpacing"/>
        <w:jc w:val="both"/>
        <w:rPr>
          <w:lang w:val="en-ZA"/>
        </w:rPr>
      </w:pPr>
      <w:r w:rsidRPr="00933086">
        <w:rPr>
          <w:lang w:val="en-ZA"/>
        </w:rPr>
        <w:t>The SDBIP is the formal link between organisational performance and the</w:t>
      </w:r>
      <w:r w:rsidR="00AB10D9">
        <w:rPr>
          <w:lang w:val="en-ZA"/>
        </w:rPr>
        <w:t xml:space="preserve"> adjustments </w:t>
      </w:r>
      <w:r w:rsidR="00AB10D9" w:rsidRPr="00933086">
        <w:rPr>
          <w:lang w:val="en-ZA"/>
        </w:rPr>
        <w:t>budget</w:t>
      </w:r>
      <w:r w:rsidRPr="00933086">
        <w:rPr>
          <w:lang w:val="en-ZA"/>
        </w:rPr>
        <w:t>. It also provides a means to measure cost effective service delivery by linking the inputs – the budget – to the service outputs and outcomes.</w:t>
      </w:r>
    </w:p>
    <w:p w14:paraId="7B425FA9" w14:textId="77777777" w:rsidR="00933086" w:rsidRDefault="00933086" w:rsidP="00EC2441">
      <w:pPr>
        <w:pStyle w:val="Heading1"/>
        <w:numPr>
          <w:ilvl w:val="0"/>
          <w:numId w:val="7"/>
        </w:numPr>
        <w:jc w:val="both"/>
      </w:pPr>
      <w:bookmarkStart w:id="10" w:name="_Toc236189124"/>
      <w:bookmarkStart w:id="11" w:name="_Toc287958782"/>
      <w:bookmarkStart w:id="12" w:name="_Toc77777497"/>
      <w:r w:rsidRPr="00933086">
        <w:t>Reporting on the SDBIP</w:t>
      </w:r>
      <w:bookmarkEnd w:id="10"/>
      <w:bookmarkEnd w:id="11"/>
      <w:bookmarkEnd w:id="12"/>
    </w:p>
    <w:p w14:paraId="3C5CDA7E" w14:textId="77777777" w:rsidR="00525EA3" w:rsidRPr="00525EA3" w:rsidRDefault="00525EA3" w:rsidP="008F737F">
      <w:pPr>
        <w:pStyle w:val="NoSpacing"/>
        <w:jc w:val="both"/>
      </w:pPr>
    </w:p>
    <w:p w14:paraId="5136F69A" w14:textId="77777777" w:rsidR="00933086" w:rsidRPr="00933086" w:rsidRDefault="00933086" w:rsidP="008F737F">
      <w:pPr>
        <w:pStyle w:val="NoSpacing"/>
        <w:jc w:val="both"/>
      </w:pPr>
      <w:r w:rsidRPr="00933086">
        <w:t>This section covers reporting on the SDBIP as a way of linking the SDBIP with the oversight and monitoring operations of the municipality.</w:t>
      </w:r>
    </w:p>
    <w:p w14:paraId="449F6230" w14:textId="77777777" w:rsidR="00933086" w:rsidRPr="00933086" w:rsidRDefault="00933086" w:rsidP="008F737F">
      <w:pPr>
        <w:pStyle w:val="NoSpacing"/>
        <w:jc w:val="both"/>
      </w:pPr>
    </w:p>
    <w:p w14:paraId="3186A906" w14:textId="77777777" w:rsidR="00933086" w:rsidRPr="00933086" w:rsidRDefault="00933086" w:rsidP="008F737F">
      <w:pPr>
        <w:pStyle w:val="NoSpacing"/>
        <w:jc w:val="both"/>
      </w:pPr>
      <w:r w:rsidRPr="00933086">
        <w:t xml:space="preserve">A series of reporting requirements are outlined in the MFMA. Both the mayor and the accounting officer have clear roles to play in preparing and presenting these reports. The SDBIP provides an excellent basis for generating the reports. The reports then allow the </w:t>
      </w:r>
      <w:r w:rsidR="00AC6501" w:rsidRPr="00933086">
        <w:t>Councillors’</w:t>
      </w:r>
      <w:r w:rsidRPr="00933086">
        <w:t xml:space="preserve"> of the municipality to monitor the implementation of service delivery programs and initiatives across the municipality.</w:t>
      </w:r>
    </w:p>
    <w:p w14:paraId="160F2000" w14:textId="77777777" w:rsidR="00933086" w:rsidRPr="00933086" w:rsidRDefault="00933086" w:rsidP="008F737F">
      <w:pPr>
        <w:pStyle w:val="NoSpacing"/>
        <w:jc w:val="both"/>
      </w:pPr>
    </w:p>
    <w:p w14:paraId="5D4B6B27" w14:textId="77777777" w:rsidR="00933086" w:rsidRPr="00933086" w:rsidRDefault="00993C1F" w:rsidP="008F737F">
      <w:pPr>
        <w:pStyle w:val="Heading2"/>
        <w:jc w:val="both"/>
      </w:pPr>
      <w:bookmarkStart w:id="13" w:name="_Toc236189125"/>
      <w:bookmarkStart w:id="14" w:name="_Toc287958783"/>
      <w:bookmarkStart w:id="15" w:name="_Toc77777498"/>
      <w:r>
        <w:t>3.1</w:t>
      </w:r>
      <w:r>
        <w:tab/>
      </w:r>
      <w:r w:rsidR="00933086" w:rsidRPr="00993C1F">
        <w:t>Monthly Reporting</w:t>
      </w:r>
      <w:bookmarkEnd w:id="13"/>
      <w:bookmarkEnd w:id="14"/>
      <w:bookmarkEnd w:id="15"/>
    </w:p>
    <w:p w14:paraId="315A9820" w14:textId="77777777" w:rsidR="00933086" w:rsidRPr="00933086" w:rsidRDefault="00933086" w:rsidP="008F737F">
      <w:pPr>
        <w:pStyle w:val="NoSpacing"/>
        <w:jc w:val="both"/>
      </w:pPr>
      <w:r w:rsidRPr="00933086">
        <w:t xml:space="preserve">Section 71 of the MFMA stipulates that reporting on actual revenue targets and spending against the budget should occur on a monthly basis. This reporting must be conducted by the accounting officer of a municipality no later than 10 working days, after the end of each month. </w:t>
      </w:r>
    </w:p>
    <w:p w14:paraId="7B8ADF1C" w14:textId="77777777" w:rsidR="00933086" w:rsidRPr="00933086" w:rsidRDefault="00933086" w:rsidP="008F737F">
      <w:pPr>
        <w:pStyle w:val="NoSpacing"/>
        <w:jc w:val="both"/>
      </w:pPr>
    </w:p>
    <w:p w14:paraId="199E2D0F" w14:textId="77777777" w:rsidR="00933086" w:rsidRPr="00933086" w:rsidRDefault="00933086" w:rsidP="008F737F">
      <w:pPr>
        <w:pStyle w:val="NoSpacing"/>
        <w:jc w:val="both"/>
      </w:pPr>
      <w:r w:rsidRPr="00933086">
        <w:t xml:space="preserve">Reporting must include the following: </w:t>
      </w:r>
    </w:p>
    <w:p w14:paraId="643363E6" w14:textId="77777777" w:rsidR="00933086" w:rsidRPr="00933086" w:rsidRDefault="00933086" w:rsidP="008F737F">
      <w:pPr>
        <w:pStyle w:val="NoSpacing"/>
        <w:jc w:val="both"/>
      </w:pPr>
    </w:p>
    <w:p w14:paraId="228C6B63" w14:textId="77777777" w:rsidR="00933086" w:rsidRPr="00933086" w:rsidRDefault="00933086" w:rsidP="00EC2441">
      <w:pPr>
        <w:pStyle w:val="NoSpacing"/>
        <w:numPr>
          <w:ilvl w:val="0"/>
          <w:numId w:val="2"/>
        </w:numPr>
        <w:jc w:val="both"/>
      </w:pPr>
      <w:r w:rsidRPr="00933086">
        <w:t>actual revenue, per source;</w:t>
      </w:r>
    </w:p>
    <w:p w14:paraId="00007FF9" w14:textId="77777777" w:rsidR="00933086" w:rsidRPr="00933086" w:rsidRDefault="00933086" w:rsidP="008F737F">
      <w:pPr>
        <w:pStyle w:val="NoSpacing"/>
        <w:jc w:val="both"/>
      </w:pPr>
    </w:p>
    <w:p w14:paraId="2E3A201E" w14:textId="77777777" w:rsidR="00933086" w:rsidRPr="00933086" w:rsidRDefault="00933086" w:rsidP="00EC2441">
      <w:pPr>
        <w:pStyle w:val="NoSpacing"/>
        <w:numPr>
          <w:ilvl w:val="0"/>
          <w:numId w:val="2"/>
        </w:numPr>
        <w:jc w:val="both"/>
      </w:pPr>
      <w:r w:rsidRPr="00933086">
        <w:t>actual borrowings;</w:t>
      </w:r>
    </w:p>
    <w:p w14:paraId="06EEDC45" w14:textId="77777777" w:rsidR="00933086" w:rsidRPr="00933086" w:rsidRDefault="00933086" w:rsidP="008F737F">
      <w:pPr>
        <w:pStyle w:val="NoSpacing"/>
        <w:jc w:val="both"/>
      </w:pPr>
    </w:p>
    <w:p w14:paraId="1484FB44" w14:textId="77777777" w:rsidR="00933086" w:rsidRPr="00933086" w:rsidRDefault="00933086" w:rsidP="00EC2441">
      <w:pPr>
        <w:pStyle w:val="NoSpacing"/>
        <w:numPr>
          <w:ilvl w:val="0"/>
          <w:numId w:val="2"/>
        </w:numPr>
        <w:jc w:val="both"/>
      </w:pPr>
      <w:r w:rsidRPr="00933086">
        <w:t xml:space="preserve">actual expenditure, per vote; </w:t>
      </w:r>
    </w:p>
    <w:p w14:paraId="4CA81C05" w14:textId="77777777" w:rsidR="00933086" w:rsidRPr="00933086" w:rsidRDefault="00933086" w:rsidP="008F737F">
      <w:pPr>
        <w:pStyle w:val="NoSpacing"/>
        <w:jc w:val="both"/>
      </w:pPr>
    </w:p>
    <w:p w14:paraId="6847CE1F" w14:textId="77777777" w:rsidR="00933086" w:rsidRPr="00933086" w:rsidRDefault="00933086" w:rsidP="00EC2441">
      <w:pPr>
        <w:pStyle w:val="NoSpacing"/>
        <w:numPr>
          <w:ilvl w:val="0"/>
          <w:numId w:val="2"/>
        </w:numPr>
        <w:jc w:val="both"/>
      </w:pPr>
      <w:r w:rsidRPr="00933086">
        <w:t>actual capital expenditure, per vote;</w:t>
      </w:r>
    </w:p>
    <w:p w14:paraId="25BB6117" w14:textId="77777777" w:rsidR="00933086" w:rsidRPr="00933086" w:rsidRDefault="00933086" w:rsidP="008F737F">
      <w:pPr>
        <w:pStyle w:val="NoSpacing"/>
        <w:jc w:val="both"/>
      </w:pPr>
    </w:p>
    <w:p w14:paraId="2088836D" w14:textId="77777777" w:rsidR="00933086" w:rsidRPr="00933086" w:rsidRDefault="00933086" w:rsidP="00EC2441">
      <w:pPr>
        <w:pStyle w:val="NoSpacing"/>
        <w:numPr>
          <w:ilvl w:val="0"/>
          <w:numId w:val="2"/>
        </w:numPr>
        <w:jc w:val="both"/>
      </w:pPr>
      <w:r w:rsidRPr="00933086">
        <w:t>the amount of any allocations received</w:t>
      </w:r>
    </w:p>
    <w:p w14:paraId="3026BECC" w14:textId="77777777" w:rsidR="00933086" w:rsidRPr="00933086" w:rsidRDefault="00933086" w:rsidP="008F737F">
      <w:pPr>
        <w:pStyle w:val="NoSpacing"/>
        <w:jc w:val="both"/>
      </w:pPr>
    </w:p>
    <w:p w14:paraId="5972558D" w14:textId="77777777" w:rsidR="00933086" w:rsidRDefault="00933086" w:rsidP="008F737F">
      <w:pPr>
        <w:pStyle w:val="NoSpacing"/>
        <w:jc w:val="both"/>
      </w:pPr>
      <w:r w:rsidRPr="00933086">
        <w:t>If necessary, explanation of the following must be included in the monthly reports:</w:t>
      </w:r>
    </w:p>
    <w:p w14:paraId="1248D9F8" w14:textId="77777777" w:rsidR="00525EA3" w:rsidRPr="00933086" w:rsidRDefault="00525EA3" w:rsidP="008F737F">
      <w:pPr>
        <w:pStyle w:val="NoSpacing"/>
        <w:jc w:val="both"/>
      </w:pPr>
    </w:p>
    <w:p w14:paraId="0FDEA71C" w14:textId="77777777" w:rsidR="00933086" w:rsidRPr="00933086" w:rsidRDefault="00933086" w:rsidP="00EC2441">
      <w:pPr>
        <w:pStyle w:val="NoSpacing"/>
        <w:numPr>
          <w:ilvl w:val="0"/>
          <w:numId w:val="3"/>
        </w:numPr>
        <w:jc w:val="both"/>
      </w:pPr>
      <w:r w:rsidRPr="00933086">
        <w:t>any material variances from the municipality’s projected revenue by source, and from the municipality’s expenditure projections per vote</w:t>
      </w:r>
    </w:p>
    <w:p w14:paraId="6BBD907F" w14:textId="77777777" w:rsidR="00933086" w:rsidRPr="00933086" w:rsidRDefault="00933086" w:rsidP="008F737F">
      <w:pPr>
        <w:pStyle w:val="NoSpacing"/>
        <w:jc w:val="both"/>
      </w:pPr>
    </w:p>
    <w:p w14:paraId="625D423C" w14:textId="77777777" w:rsidR="00933086" w:rsidRPr="00933086" w:rsidRDefault="00933086" w:rsidP="00EC2441">
      <w:pPr>
        <w:pStyle w:val="NoSpacing"/>
        <w:numPr>
          <w:ilvl w:val="0"/>
          <w:numId w:val="3"/>
        </w:numPr>
        <w:jc w:val="both"/>
      </w:pPr>
      <w:r w:rsidRPr="00933086">
        <w:t xml:space="preserve">any material variances from the service delivery and budget implementation plan and; </w:t>
      </w:r>
    </w:p>
    <w:p w14:paraId="2EC2D96E" w14:textId="77777777" w:rsidR="00933086" w:rsidRPr="00933086" w:rsidRDefault="00933086" w:rsidP="008F737F">
      <w:pPr>
        <w:pStyle w:val="NoSpacing"/>
        <w:jc w:val="both"/>
      </w:pPr>
    </w:p>
    <w:p w14:paraId="041C1E71" w14:textId="77777777" w:rsidR="00933086" w:rsidRPr="00933086" w:rsidRDefault="00933086" w:rsidP="00EC2441">
      <w:pPr>
        <w:pStyle w:val="NoSpacing"/>
        <w:numPr>
          <w:ilvl w:val="0"/>
          <w:numId w:val="3"/>
        </w:numPr>
        <w:jc w:val="both"/>
      </w:pPr>
      <w:r w:rsidRPr="00933086">
        <w:t>any remedial or corrective steps taken or to be taken to ensure that the projected revenue and expenditure remain within the municipalities approved budget</w:t>
      </w:r>
    </w:p>
    <w:p w14:paraId="45C8817C" w14:textId="77777777" w:rsidR="00933086" w:rsidRPr="00933086" w:rsidRDefault="00933086" w:rsidP="008F737F">
      <w:pPr>
        <w:pStyle w:val="NoSpacing"/>
        <w:jc w:val="both"/>
      </w:pPr>
    </w:p>
    <w:p w14:paraId="381C40DF" w14:textId="77777777" w:rsidR="00933086" w:rsidRDefault="00933086" w:rsidP="00EC2441">
      <w:pPr>
        <w:pStyle w:val="Heading2"/>
        <w:numPr>
          <w:ilvl w:val="1"/>
          <w:numId w:val="8"/>
        </w:numPr>
        <w:jc w:val="both"/>
      </w:pPr>
      <w:bookmarkStart w:id="16" w:name="_Toc236189126"/>
      <w:bookmarkStart w:id="17" w:name="_Toc287958784"/>
      <w:bookmarkStart w:id="18" w:name="_Toc77777499"/>
      <w:r w:rsidRPr="00525EA3">
        <w:t>Quarterly Reporting</w:t>
      </w:r>
      <w:bookmarkEnd w:id="16"/>
      <w:bookmarkEnd w:id="17"/>
      <w:bookmarkEnd w:id="18"/>
    </w:p>
    <w:p w14:paraId="2EF18826" w14:textId="77777777" w:rsidR="00525EA3" w:rsidRPr="00525EA3" w:rsidRDefault="00525EA3" w:rsidP="008F737F">
      <w:pPr>
        <w:pStyle w:val="NoSpacing"/>
        <w:jc w:val="both"/>
      </w:pPr>
    </w:p>
    <w:p w14:paraId="0300EB2E" w14:textId="77777777" w:rsidR="00933086" w:rsidRPr="00933086" w:rsidRDefault="00933086" w:rsidP="008F737F">
      <w:pPr>
        <w:pStyle w:val="NoSpacing"/>
        <w:jc w:val="both"/>
      </w:pPr>
      <w:r w:rsidRPr="00933086">
        <w:t>Section 52 (d) of the MFMA compels the mayor to submit a report to the council on the implementation of the budget and the financial state of affairs of the municipality within 30 days of the end of each quarter. The quarterly performance projections captured in the SDBIP form the basis for the mayor’s quarterly report.</w:t>
      </w:r>
    </w:p>
    <w:p w14:paraId="554B013A" w14:textId="77777777" w:rsidR="00933086" w:rsidRPr="00933086" w:rsidRDefault="00933086" w:rsidP="008F737F">
      <w:pPr>
        <w:pStyle w:val="NoSpacing"/>
        <w:jc w:val="both"/>
      </w:pPr>
    </w:p>
    <w:p w14:paraId="397AECC8" w14:textId="77777777" w:rsidR="00933086" w:rsidRPr="00933086" w:rsidRDefault="00933086" w:rsidP="00EC2441">
      <w:pPr>
        <w:pStyle w:val="NoSpacing"/>
        <w:numPr>
          <w:ilvl w:val="1"/>
          <w:numId w:val="8"/>
        </w:numPr>
        <w:jc w:val="both"/>
      </w:pPr>
      <w:bookmarkStart w:id="19" w:name="_Toc236189127"/>
      <w:bookmarkStart w:id="20" w:name="_Toc287958785"/>
      <w:bookmarkStart w:id="21" w:name="_Toc77777500"/>
      <w:r w:rsidRPr="00933086">
        <w:rPr>
          <w:rStyle w:val="Heading2Char"/>
        </w:rPr>
        <w:t>Mid–year Reporting</w:t>
      </w:r>
      <w:bookmarkEnd w:id="19"/>
      <w:bookmarkEnd w:id="20"/>
      <w:bookmarkEnd w:id="21"/>
    </w:p>
    <w:p w14:paraId="3BDA95EA" w14:textId="77777777" w:rsidR="00525EA3" w:rsidRDefault="00525EA3" w:rsidP="008F737F">
      <w:pPr>
        <w:pStyle w:val="NoSpacing"/>
        <w:jc w:val="both"/>
      </w:pPr>
    </w:p>
    <w:p w14:paraId="4BB60301" w14:textId="77777777" w:rsidR="00933086" w:rsidRPr="00933086" w:rsidRDefault="00933086" w:rsidP="008F737F">
      <w:pPr>
        <w:pStyle w:val="NoSpacing"/>
        <w:jc w:val="both"/>
      </w:pPr>
      <w:r w:rsidRPr="00933086">
        <w:t>Section 72 (1) (a) of the MFMA outlines the requirements for midyear reporting. The accounting officer is required by the 25th January of each year to assess the performance of the municipality during the first half of the year taking into account –</w:t>
      </w:r>
    </w:p>
    <w:p w14:paraId="209E24C4" w14:textId="77777777" w:rsidR="00933086" w:rsidRPr="00933086" w:rsidRDefault="00933086" w:rsidP="008F737F">
      <w:pPr>
        <w:pStyle w:val="NoSpacing"/>
        <w:jc w:val="both"/>
      </w:pPr>
    </w:p>
    <w:p w14:paraId="6DF54027" w14:textId="77777777" w:rsidR="00933086" w:rsidRPr="00933086" w:rsidRDefault="00933086" w:rsidP="00EC2441">
      <w:pPr>
        <w:pStyle w:val="NoSpacing"/>
        <w:numPr>
          <w:ilvl w:val="0"/>
          <w:numId w:val="9"/>
        </w:numPr>
        <w:jc w:val="both"/>
      </w:pPr>
      <w:r w:rsidRPr="00933086">
        <w:t>the monthly statements referred to in section 71 of the first half of the year;</w:t>
      </w:r>
    </w:p>
    <w:p w14:paraId="74AB06E9" w14:textId="77777777" w:rsidR="00933086" w:rsidRPr="00933086" w:rsidRDefault="00933086" w:rsidP="008F737F">
      <w:pPr>
        <w:pStyle w:val="NoSpacing"/>
        <w:jc w:val="both"/>
      </w:pPr>
    </w:p>
    <w:p w14:paraId="60350477" w14:textId="77777777" w:rsidR="00933086" w:rsidRPr="00933086" w:rsidRDefault="00933086" w:rsidP="00EC2441">
      <w:pPr>
        <w:pStyle w:val="NoSpacing"/>
        <w:numPr>
          <w:ilvl w:val="0"/>
          <w:numId w:val="9"/>
        </w:numPr>
        <w:jc w:val="both"/>
      </w:pPr>
      <w:r w:rsidRPr="00933086">
        <w:t>the municipalities service delivery performance during the first half of the financial year, and the service delivery targets and performance indicators set in the service delivery and budget implementation plan;</w:t>
      </w:r>
    </w:p>
    <w:p w14:paraId="6CF931C1" w14:textId="77777777" w:rsidR="00933086" w:rsidRPr="00933086" w:rsidRDefault="00933086" w:rsidP="008F737F">
      <w:pPr>
        <w:pStyle w:val="NoSpacing"/>
        <w:jc w:val="both"/>
      </w:pPr>
    </w:p>
    <w:p w14:paraId="2EF6A1DD" w14:textId="77777777" w:rsidR="00933086" w:rsidRPr="00933086" w:rsidRDefault="00933086" w:rsidP="00EC2441">
      <w:pPr>
        <w:pStyle w:val="NoSpacing"/>
        <w:numPr>
          <w:ilvl w:val="0"/>
          <w:numId w:val="9"/>
        </w:numPr>
        <w:jc w:val="both"/>
      </w:pPr>
      <w:r w:rsidRPr="00933086">
        <w:t>the past year’s annual report, and progress on resolving problems identified in the annual report; and</w:t>
      </w:r>
    </w:p>
    <w:p w14:paraId="46AC72BA" w14:textId="77777777" w:rsidR="00933086" w:rsidRPr="00933086" w:rsidRDefault="00933086" w:rsidP="008F737F">
      <w:pPr>
        <w:pStyle w:val="NoSpacing"/>
        <w:jc w:val="both"/>
      </w:pPr>
    </w:p>
    <w:p w14:paraId="60BA226F" w14:textId="64308BEB" w:rsidR="00933086" w:rsidRPr="00933086" w:rsidRDefault="00933086" w:rsidP="00EC2441">
      <w:pPr>
        <w:pStyle w:val="NoSpacing"/>
        <w:numPr>
          <w:ilvl w:val="0"/>
          <w:numId w:val="9"/>
        </w:numPr>
        <w:jc w:val="both"/>
      </w:pPr>
      <w:proofErr w:type="gramStart"/>
      <w:r w:rsidRPr="00933086">
        <w:t>the</w:t>
      </w:r>
      <w:proofErr w:type="gramEnd"/>
      <w:r w:rsidRPr="00933086">
        <w:t xml:space="preserve"> performance of every municipal entity under the sole or share</w:t>
      </w:r>
      <w:r w:rsidR="00DC0DEE">
        <w:t xml:space="preserve">d control of the municipality, taking </w:t>
      </w:r>
      <w:r w:rsidRPr="00933086">
        <w:t>into account reports in terms of section 88 from any such entities.</w:t>
      </w:r>
    </w:p>
    <w:p w14:paraId="5FC7E67F" w14:textId="77777777" w:rsidR="00933086" w:rsidRPr="00933086" w:rsidRDefault="00933086" w:rsidP="008F737F">
      <w:pPr>
        <w:pStyle w:val="NoSpacing"/>
        <w:jc w:val="both"/>
      </w:pPr>
    </w:p>
    <w:p w14:paraId="12E27EBD" w14:textId="77777777" w:rsidR="00933086" w:rsidRDefault="00933086" w:rsidP="008F737F">
      <w:pPr>
        <w:pStyle w:val="NoSpacing"/>
        <w:jc w:val="both"/>
      </w:pPr>
      <w:r w:rsidRPr="00933086">
        <w:t>Based on the outcomes of the mid-year budget and performance assessment r</w:t>
      </w:r>
      <w:r w:rsidR="00AB10D9">
        <w:t>eport, an adjustments budget has</w:t>
      </w:r>
      <w:r w:rsidR="00553DAD">
        <w:t xml:space="preserve"> to be</w:t>
      </w:r>
      <w:r w:rsidR="00AB10D9">
        <w:t xml:space="preserve"> tabled as the actual revenue and</w:t>
      </w:r>
      <w:r w:rsidRPr="00933086">
        <w:t xml:space="preserve"> expenditure amounts are materially different from the projections contained in the</w:t>
      </w:r>
      <w:r w:rsidR="00AB10D9">
        <w:t xml:space="preserve"> annual</w:t>
      </w:r>
      <w:r w:rsidRPr="00933086">
        <w:t xml:space="preserve"> budget or the SDBIP. The SDBIP is also a living document and may be modified based on the mid-year performance review. Thus the SDBIP remains a kind of contract that holds the Municipality accountable to the community.</w:t>
      </w:r>
    </w:p>
    <w:p w14:paraId="1624E205" w14:textId="77777777" w:rsidR="00933086" w:rsidRPr="00933086" w:rsidRDefault="00933086" w:rsidP="00933086">
      <w:pPr>
        <w:pStyle w:val="NoSpacing"/>
      </w:pPr>
    </w:p>
    <w:p w14:paraId="1FFF86A0" w14:textId="77777777" w:rsidR="008579FF" w:rsidRDefault="008579FF">
      <w:pPr>
        <w:rPr>
          <w:rStyle w:val="Heading1Char"/>
          <w:bCs w:val="0"/>
        </w:rPr>
      </w:pPr>
      <w:bookmarkStart w:id="22" w:name="_Toc236189128"/>
      <w:r>
        <w:rPr>
          <w:rStyle w:val="Heading1Char"/>
          <w:b w:val="0"/>
        </w:rPr>
        <w:br w:type="page"/>
      </w:r>
    </w:p>
    <w:p w14:paraId="28DC736E" w14:textId="77777777" w:rsidR="008579FF" w:rsidRDefault="008579FF" w:rsidP="00EC2441">
      <w:pPr>
        <w:pStyle w:val="Heading1"/>
        <w:numPr>
          <w:ilvl w:val="0"/>
          <w:numId w:val="4"/>
        </w:numPr>
        <w:rPr>
          <w:rStyle w:val="Heading1Char"/>
          <w:b/>
        </w:rPr>
        <w:sectPr w:rsidR="008579FF" w:rsidSect="004C36DB">
          <w:headerReference w:type="default" r:id="rId16"/>
          <w:footerReference w:type="even" r:id="rId17"/>
          <w:footerReference w:type="default" r:id="rId18"/>
          <w:footerReference w:type="first" r:id="rId19"/>
          <w:pgSz w:w="12240" w:h="15840"/>
          <w:pgMar w:top="1440" w:right="450" w:bottom="1440" w:left="1080" w:header="576" w:footer="432" w:gutter="0"/>
          <w:pgNumType w:start="0"/>
          <w:cols w:space="720"/>
          <w:titlePg/>
          <w:docGrid w:linePitch="360"/>
        </w:sectPr>
      </w:pPr>
    </w:p>
    <w:p w14:paraId="2C450B7E" w14:textId="77777777" w:rsidR="00525EA3" w:rsidRPr="00525EA3" w:rsidRDefault="00525EA3" w:rsidP="00EC2441">
      <w:pPr>
        <w:pStyle w:val="ListParagraph"/>
        <w:keepNext/>
        <w:keepLines/>
        <w:numPr>
          <w:ilvl w:val="0"/>
          <w:numId w:val="4"/>
        </w:numPr>
        <w:spacing w:before="360" w:after="0"/>
        <w:contextualSpacing w:val="0"/>
        <w:outlineLvl w:val="0"/>
        <w:rPr>
          <w:rStyle w:val="Heading1Char"/>
          <w:bCs w:val="0"/>
          <w:vanish/>
        </w:rPr>
      </w:pPr>
      <w:bookmarkStart w:id="23" w:name="_Toc288072175"/>
      <w:bookmarkStart w:id="24" w:name="_Toc424051652"/>
      <w:bookmarkStart w:id="25" w:name="_Toc424519363"/>
      <w:bookmarkStart w:id="26" w:name="_Toc424519395"/>
      <w:bookmarkStart w:id="27" w:name="_Toc426007876"/>
      <w:bookmarkStart w:id="28" w:name="_Toc446499595"/>
      <w:bookmarkStart w:id="29" w:name="_Toc455652809"/>
      <w:bookmarkStart w:id="30" w:name="_Toc455652829"/>
      <w:bookmarkStart w:id="31" w:name="_Toc485904101"/>
      <w:bookmarkStart w:id="32" w:name="_Toc486237634"/>
      <w:bookmarkStart w:id="33" w:name="_Toc512361838"/>
      <w:bookmarkStart w:id="34" w:name="_Toc512361858"/>
      <w:bookmarkStart w:id="35" w:name="_Toc512361878"/>
      <w:bookmarkStart w:id="36" w:name="_Toc520816040"/>
      <w:bookmarkStart w:id="37" w:name="_Toc15657141"/>
      <w:bookmarkStart w:id="38" w:name="_Toc39249259"/>
      <w:bookmarkStart w:id="39" w:name="_Toc46166131"/>
      <w:bookmarkStart w:id="40" w:name="_Toc77777501"/>
      <w:bookmarkStart w:id="41" w:name="_Toc287958786"/>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6FD6B404" w14:textId="77777777" w:rsidR="00525EA3" w:rsidRPr="00525EA3" w:rsidRDefault="00525EA3" w:rsidP="00EC2441">
      <w:pPr>
        <w:pStyle w:val="ListParagraph"/>
        <w:keepNext/>
        <w:keepLines/>
        <w:numPr>
          <w:ilvl w:val="0"/>
          <w:numId w:val="4"/>
        </w:numPr>
        <w:spacing w:before="360" w:after="0"/>
        <w:contextualSpacing w:val="0"/>
        <w:outlineLvl w:val="0"/>
        <w:rPr>
          <w:rStyle w:val="Heading1Char"/>
          <w:bCs w:val="0"/>
          <w:vanish/>
        </w:rPr>
      </w:pPr>
      <w:bookmarkStart w:id="42" w:name="_Toc288072176"/>
      <w:bookmarkStart w:id="43" w:name="_Toc424051653"/>
      <w:bookmarkStart w:id="44" w:name="_Toc424519364"/>
      <w:bookmarkStart w:id="45" w:name="_Toc424519396"/>
      <w:bookmarkStart w:id="46" w:name="_Toc426007877"/>
      <w:bookmarkStart w:id="47" w:name="_Toc446499596"/>
      <w:bookmarkStart w:id="48" w:name="_Toc455652810"/>
      <w:bookmarkStart w:id="49" w:name="_Toc455652830"/>
      <w:bookmarkStart w:id="50" w:name="_Toc485904102"/>
      <w:bookmarkStart w:id="51" w:name="_Toc486237635"/>
      <w:bookmarkStart w:id="52" w:name="_Toc512361839"/>
      <w:bookmarkStart w:id="53" w:name="_Toc512361859"/>
      <w:bookmarkStart w:id="54" w:name="_Toc512361879"/>
      <w:bookmarkStart w:id="55" w:name="_Toc520816041"/>
      <w:bookmarkStart w:id="56" w:name="_Toc15657142"/>
      <w:bookmarkStart w:id="57" w:name="_Toc39249260"/>
      <w:bookmarkStart w:id="58" w:name="_Toc46166132"/>
      <w:bookmarkStart w:id="59" w:name="_Toc77777502"/>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1AC4F617" w14:textId="77777777" w:rsidR="00525EA3" w:rsidRPr="00525EA3" w:rsidRDefault="00525EA3" w:rsidP="00EC2441">
      <w:pPr>
        <w:pStyle w:val="ListParagraph"/>
        <w:keepNext/>
        <w:keepLines/>
        <w:numPr>
          <w:ilvl w:val="0"/>
          <w:numId w:val="4"/>
        </w:numPr>
        <w:spacing w:before="360" w:after="0"/>
        <w:contextualSpacing w:val="0"/>
        <w:outlineLvl w:val="0"/>
        <w:rPr>
          <w:rStyle w:val="Heading1Char"/>
          <w:bCs w:val="0"/>
          <w:vanish/>
        </w:rPr>
      </w:pPr>
      <w:bookmarkStart w:id="60" w:name="_Toc288072177"/>
      <w:bookmarkStart w:id="61" w:name="_Toc424051654"/>
      <w:bookmarkStart w:id="62" w:name="_Toc424519365"/>
      <w:bookmarkStart w:id="63" w:name="_Toc424519397"/>
      <w:bookmarkStart w:id="64" w:name="_Toc426007878"/>
      <w:bookmarkStart w:id="65" w:name="_Toc446499597"/>
      <w:bookmarkStart w:id="66" w:name="_Toc455652811"/>
      <w:bookmarkStart w:id="67" w:name="_Toc455652831"/>
      <w:bookmarkStart w:id="68" w:name="_Toc485904103"/>
      <w:bookmarkStart w:id="69" w:name="_Toc486237636"/>
      <w:bookmarkStart w:id="70" w:name="_Toc512361840"/>
      <w:bookmarkStart w:id="71" w:name="_Toc512361860"/>
      <w:bookmarkStart w:id="72" w:name="_Toc512361880"/>
      <w:bookmarkStart w:id="73" w:name="_Toc520816042"/>
      <w:bookmarkStart w:id="74" w:name="_Toc15657143"/>
      <w:bookmarkStart w:id="75" w:name="_Toc39249261"/>
      <w:bookmarkStart w:id="76" w:name="_Toc46166133"/>
      <w:bookmarkStart w:id="77" w:name="_Toc77777503"/>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112194EB" w14:textId="5AF6032F" w:rsidR="00933086" w:rsidRPr="00B85036" w:rsidRDefault="00933086" w:rsidP="00EC2441">
      <w:pPr>
        <w:pStyle w:val="Heading1"/>
        <w:numPr>
          <w:ilvl w:val="0"/>
          <w:numId w:val="4"/>
        </w:numPr>
        <w:rPr>
          <w:rStyle w:val="Heading1Char"/>
          <w:b/>
          <w:sz w:val="24"/>
          <w:szCs w:val="24"/>
        </w:rPr>
      </w:pPr>
      <w:bookmarkStart w:id="78" w:name="_Toc77777504"/>
      <w:r w:rsidRPr="00B85036">
        <w:rPr>
          <w:rStyle w:val="Heading1Char"/>
          <w:b/>
        </w:rPr>
        <w:t xml:space="preserve">Linking the IDP to the </w:t>
      </w:r>
      <w:bookmarkEnd w:id="22"/>
      <w:bookmarkEnd w:id="41"/>
      <w:bookmarkEnd w:id="78"/>
      <w:r w:rsidR="00C91C33" w:rsidRPr="00B85036">
        <w:rPr>
          <w:rStyle w:val="Heading1Char"/>
          <w:b/>
        </w:rPr>
        <w:t xml:space="preserve">Budget </w:t>
      </w:r>
    </w:p>
    <w:p w14:paraId="05F7E206" w14:textId="77777777" w:rsidR="000E2354" w:rsidRDefault="000E2354" w:rsidP="008F7D52">
      <w:pPr>
        <w:pStyle w:val="NoSpacing"/>
        <w:rPr>
          <w:rFonts w:eastAsiaTheme="minorHAnsi"/>
        </w:rPr>
      </w:pPr>
      <w:bookmarkStart w:id="79" w:name="_Toc266771057"/>
      <w:bookmarkStart w:id="80" w:name="_Toc287958787"/>
    </w:p>
    <w:p w14:paraId="6F1C3711" w14:textId="5D1EA450" w:rsidR="00676E01" w:rsidRDefault="00EE03E4" w:rsidP="008F7D52">
      <w:pPr>
        <w:pStyle w:val="NoSpacing"/>
        <w:rPr>
          <w:b/>
        </w:rPr>
      </w:pPr>
      <w:r w:rsidRPr="00676E01">
        <w:rPr>
          <w:b/>
        </w:rPr>
        <w:t>MUNICIPAL PROJECTS FOR THE 2022/2023 FINANCIAL YEAR</w:t>
      </w:r>
    </w:p>
    <w:p w14:paraId="5F13CC91" w14:textId="77777777" w:rsidR="00134A91" w:rsidRDefault="00134A91" w:rsidP="008F7D52">
      <w:pPr>
        <w:pStyle w:val="NoSpacing"/>
        <w:rPr>
          <w:b/>
        </w:rPr>
      </w:pPr>
    </w:p>
    <w:p w14:paraId="5639D235" w14:textId="77777777" w:rsidR="00134A91" w:rsidRDefault="00134A91" w:rsidP="008F7D52">
      <w:pPr>
        <w:pStyle w:val="NoSpacing"/>
        <w:rPr>
          <w:b/>
        </w:rPr>
      </w:pPr>
    </w:p>
    <w:tbl>
      <w:tblPr>
        <w:tblStyle w:val="TableGrid"/>
        <w:tblW w:w="0" w:type="auto"/>
        <w:tblLook w:val="04A0" w:firstRow="1" w:lastRow="0" w:firstColumn="1" w:lastColumn="0" w:noHBand="0" w:noVBand="1"/>
      </w:tblPr>
      <w:tblGrid>
        <w:gridCol w:w="6588"/>
        <w:gridCol w:w="6588"/>
      </w:tblGrid>
      <w:tr w:rsidR="00134A91" w:rsidRPr="00676E01" w14:paraId="4E0AEF65" w14:textId="77777777" w:rsidTr="008D0EE0">
        <w:tc>
          <w:tcPr>
            <w:tcW w:w="6588" w:type="dxa"/>
          </w:tcPr>
          <w:p w14:paraId="18966C5B" w14:textId="77777777" w:rsidR="00134A91" w:rsidRPr="00676E01" w:rsidRDefault="00134A91" w:rsidP="008D0EE0">
            <w:pPr>
              <w:pStyle w:val="NoSpacing"/>
              <w:rPr>
                <w:b/>
              </w:rPr>
            </w:pPr>
            <w:r w:rsidRPr="00676E01">
              <w:rPr>
                <w:b/>
              </w:rPr>
              <w:t>ITEM</w:t>
            </w:r>
          </w:p>
        </w:tc>
        <w:tc>
          <w:tcPr>
            <w:tcW w:w="6588" w:type="dxa"/>
          </w:tcPr>
          <w:p w14:paraId="5DC79E26" w14:textId="77777777" w:rsidR="00134A91" w:rsidRPr="00676E01" w:rsidRDefault="00134A91" w:rsidP="008D0EE0">
            <w:pPr>
              <w:pStyle w:val="NoSpacing"/>
              <w:rPr>
                <w:b/>
              </w:rPr>
            </w:pPr>
            <w:r w:rsidRPr="00676E01">
              <w:rPr>
                <w:b/>
              </w:rPr>
              <w:t>AMOUNT(RAND)</w:t>
            </w:r>
          </w:p>
        </w:tc>
      </w:tr>
      <w:tr w:rsidR="00134A91" w14:paraId="6D3A75BD" w14:textId="77777777" w:rsidTr="008D0EE0">
        <w:tc>
          <w:tcPr>
            <w:tcW w:w="6588" w:type="dxa"/>
          </w:tcPr>
          <w:p w14:paraId="148EDC7F" w14:textId="77777777" w:rsidR="00134A91" w:rsidRDefault="00134A91" w:rsidP="008D0EE0">
            <w:pPr>
              <w:pStyle w:val="NoSpacing"/>
            </w:pPr>
            <w:r>
              <w:t>District AIDS Council</w:t>
            </w:r>
          </w:p>
        </w:tc>
        <w:tc>
          <w:tcPr>
            <w:tcW w:w="6588" w:type="dxa"/>
          </w:tcPr>
          <w:p w14:paraId="47ADAFB4" w14:textId="77777777" w:rsidR="00134A91" w:rsidRDefault="00134A91" w:rsidP="008D0EE0">
            <w:pPr>
              <w:pStyle w:val="NoSpacing"/>
            </w:pPr>
            <w:r>
              <w:t>18,000</w:t>
            </w:r>
          </w:p>
        </w:tc>
      </w:tr>
      <w:tr w:rsidR="00134A91" w14:paraId="49880CAC" w14:textId="77777777" w:rsidTr="008D0EE0">
        <w:tc>
          <w:tcPr>
            <w:tcW w:w="6588" w:type="dxa"/>
          </w:tcPr>
          <w:p w14:paraId="76C3BC55" w14:textId="77777777" w:rsidR="00134A91" w:rsidRDefault="00134A91" w:rsidP="008D0EE0">
            <w:pPr>
              <w:pStyle w:val="NoSpacing"/>
            </w:pPr>
            <w:r>
              <w:t>Public Participation (Council)</w:t>
            </w:r>
          </w:p>
        </w:tc>
        <w:tc>
          <w:tcPr>
            <w:tcW w:w="6588" w:type="dxa"/>
          </w:tcPr>
          <w:p w14:paraId="4E1CFFA4" w14:textId="77777777" w:rsidR="00134A91" w:rsidRDefault="00134A91" w:rsidP="008D0EE0">
            <w:pPr>
              <w:pStyle w:val="NoSpacing"/>
            </w:pPr>
            <w:r>
              <w:t>40,000</w:t>
            </w:r>
          </w:p>
        </w:tc>
      </w:tr>
      <w:tr w:rsidR="00134A91" w14:paraId="79F27B8C" w14:textId="77777777" w:rsidTr="008D0EE0">
        <w:tc>
          <w:tcPr>
            <w:tcW w:w="6588" w:type="dxa"/>
          </w:tcPr>
          <w:p w14:paraId="035AF103" w14:textId="77777777" w:rsidR="00134A91" w:rsidRDefault="00134A91" w:rsidP="008D0EE0">
            <w:pPr>
              <w:pStyle w:val="NoSpacing"/>
            </w:pPr>
            <w:r>
              <w:t>Special Programmes(Council)</w:t>
            </w:r>
          </w:p>
        </w:tc>
        <w:tc>
          <w:tcPr>
            <w:tcW w:w="6588" w:type="dxa"/>
          </w:tcPr>
          <w:p w14:paraId="52DCC15A" w14:textId="77777777" w:rsidR="00134A91" w:rsidRDefault="00134A91" w:rsidP="008D0EE0">
            <w:pPr>
              <w:pStyle w:val="NoSpacing"/>
            </w:pPr>
            <w:r>
              <w:t>114,609</w:t>
            </w:r>
          </w:p>
        </w:tc>
      </w:tr>
      <w:tr w:rsidR="00134A91" w14:paraId="28FFEAD8" w14:textId="77777777" w:rsidTr="008D0EE0">
        <w:tc>
          <w:tcPr>
            <w:tcW w:w="6588" w:type="dxa"/>
          </w:tcPr>
          <w:p w14:paraId="667AB29A" w14:textId="77777777" w:rsidR="00134A91" w:rsidRDefault="00134A91" w:rsidP="008D0EE0">
            <w:pPr>
              <w:pStyle w:val="NoSpacing"/>
            </w:pPr>
            <w:r>
              <w:t>Social Responsibility Fund(Council)</w:t>
            </w:r>
          </w:p>
        </w:tc>
        <w:tc>
          <w:tcPr>
            <w:tcW w:w="6588" w:type="dxa"/>
          </w:tcPr>
          <w:p w14:paraId="0C22AAD2" w14:textId="77777777" w:rsidR="00134A91" w:rsidRDefault="00134A91" w:rsidP="008D0EE0">
            <w:pPr>
              <w:pStyle w:val="NoSpacing"/>
            </w:pPr>
            <w:r>
              <w:t>100,000</w:t>
            </w:r>
          </w:p>
        </w:tc>
      </w:tr>
      <w:tr w:rsidR="00134A91" w14:paraId="3CD9C8AC" w14:textId="77777777" w:rsidTr="008D0EE0">
        <w:tc>
          <w:tcPr>
            <w:tcW w:w="6588" w:type="dxa"/>
          </w:tcPr>
          <w:p w14:paraId="7CE12EEA" w14:textId="77777777" w:rsidR="00134A91" w:rsidRDefault="00134A91" w:rsidP="008D0EE0">
            <w:pPr>
              <w:pStyle w:val="NoSpacing"/>
            </w:pPr>
            <w:r>
              <w:t>Youth Development Project</w:t>
            </w:r>
          </w:p>
        </w:tc>
        <w:tc>
          <w:tcPr>
            <w:tcW w:w="6588" w:type="dxa"/>
          </w:tcPr>
          <w:p w14:paraId="65D1CE07" w14:textId="77777777" w:rsidR="00134A91" w:rsidRDefault="00134A91" w:rsidP="008D0EE0">
            <w:pPr>
              <w:pStyle w:val="NoSpacing"/>
            </w:pPr>
            <w:r>
              <w:t>70,000</w:t>
            </w:r>
          </w:p>
        </w:tc>
      </w:tr>
      <w:tr w:rsidR="00134A91" w14:paraId="1B43DAC5" w14:textId="77777777" w:rsidTr="008D0EE0">
        <w:tc>
          <w:tcPr>
            <w:tcW w:w="6588" w:type="dxa"/>
          </w:tcPr>
          <w:p w14:paraId="09F43811" w14:textId="77777777" w:rsidR="00134A91" w:rsidRDefault="00134A91" w:rsidP="008D0EE0">
            <w:pPr>
              <w:pStyle w:val="NoSpacing"/>
            </w:pPr>
            <w:r>
              <w:t>Inter-Governmental Relations(Council)</w:t>
            </w:r>
          </w:p>
        </w:tc>
        <w:tc>
          <w:tcPr>
            <w:tcW w:w="6588" w:type="dxa"/>
          </w:tcPr>
          <w:p w14:paraId="7917A5E2" w14:textId="77777777" w:rsidR="00134A91" w:rsidRDefault="00134A91" w:rsidP="008D0EE0">
            <w:pPr>
              <w:pStyle w:val="NoSpacing"/>
            </w:pPr>
            <w:r>
              <w:t>15.000</w:t>
            </w:r>
          </w:p>
        </w:tc>
      </w:tr>
      <w:tr w:rsidR="00134A91" w14:paraId="565B2725" w14:textId="77777777" w:rsidTr="008D0EE0">
        <w:tc>
          <w:tcPr>
            <w:tcW w:w="6588" w:type="dxa"/>
          </w:tcPr>
          <w:p w14:paraId="152C8139" w14:textId="77777777" w:rsidR="00134A91" w:rsidRDefault="00134A91" w:rsidP="008D0EE0">
            <w:pPr>
              <w:pStyle w:val="NoSpacing"/>
            </w:pPr>
            <w:r>
              <w:t>Environmental Health Projects</w:t>
            </w:r>
          </w:p>
        </w:tc>
        <w:tc>
          <w:tcPr>
            <w:tcW w:w="6588" w:type="dxa"/>
          </w:tcPr>
          <w:p w14:paraId="67663063" w14:textId="77777777" w:rsidR="00134A91" w:rsidRDefault="00134A91" w:rsidP="008D0EE0">
            <w:pPr>
              <w:pStyle w:val="NoSpacing"/>
            </w:pPr>
            <w:r>
              <w:t>359,000(250,000 water education and 109,000 disaster)</w:t>
            </w:r>
          </w:p>
        </w:tc>
      </w:tr>
      <w:tr w:rsidR="00134A91" w14:paraId="58CE7E7F" w14:textId="77777777" w:rsidTr="008D0EE0">
        <w:tc>
          <w:tcPr>
            <w:tcW w:w="6588" w:type="dxa"/>
          </w:tcPr>
          <w:p w14:paraId="01F9A6D7" w14:textId="77777777" w:rsidR="00134A91" w:rsidRDefault="00134A91" w:rsidP="008D0EE0">
            <w:pPr>
              <w:pStyle w:val="NoSpacing"/>
            </w:pPr>
            <w:r>
              <w:t>Local Economic Development</w:t>
            </w:r>
          </w:p>
        </w:tc>
        <w:tc>
          <w:tcPr>
            <w:tcW w:w="6588" w:type="dxa"/>
          </w:tcPr>
          <w:p w14:paraId="618224E6" w14:textId="77777777" w:rsidR="00134A91" w:rsidRDefault="00134A91" w:rsidP="008D0EE0">
            <w:pPr>
              <w:pStyle w:val="NoSpacing"/>
            </w:pPr>
            <w:r>
              <w:t>0.00</w:t>
            </w:r>
          </w:p>
        </w:tc>
      </w:tr>
      <w:tr w:rsidR="00134A91" w14:paraId="2EF90EEF" w14:textId="77777777" w:rsidTr="008D0EE0">
        <w:tc>
          <w:tcPr>
            <w:tcW w:w="6588" w:type="dxa"/>
          </w:tcPr>
          <w:p w14:paraId="04D7B10C" w14:textId="77777777" w:rsidR="00134A91" w:rsidRDefault="00134A91" w:rsidP="008D0EE0">
            <w:pPr>
              <w:pStyle w:val="NoSpacing"/>
            </w:pPr>
            <w:r>
              <w:t xml:space="preserve">Rural Roads Asset Management Service </w:t>
            </w:r>
          </w:p>
        </w:tc>
        <w:tc>
          <w:tcPr>
            <w:tcW w:w="6588" w:type="dxa"/>
          </w:tcPr>
          <w:p w14:paraId="61AFC3D8" w14:textId="77777777" w:rsidR="00134A91" w:rsidRDefault="00134A91" w:rsidP="008D0EE0">
            <w:pPr>
              <w:pStyle w:val="NoSpacing"/>
            </w:pPr>
            <w:r>
              <w:t>2.299.000</w:t>
            </w:r>
          </w:p>
        </w:tc>
      </w:tr>
      <w:tr w:rsidR="00134A91" w14:paraId="169FAF22" w14:textId="77777777" w:rsidTr="008D0EE0">
        <w:tc>
          <w:tcPr>
            <w:tcW w:w="6588" w:type="dxa"/>
          </w:tcPr>
          <w:p w14:paraId="23BEBC05" w14:textId="77777777" w:rsidR="00134A91" w:rsidRDefault="00134A91" w:rsidP="008D0EE0">
            <w:pPr>
              <w:pStyle w:val="NoSpacing"/>
            </w:pPr>
            <w:r>
              <w:t>Expanded Public Works Programme</w:t>
            </w:r>
          </w:p>
        </w:tc>
        <w:tc>
          <w:tcPr>
            <w:tcW w:w="6588" w:type="dxa"/>
          </w:tcPr>
          <w:p w14:paraId="673FD372" w14:textId="77777777" w:rsidR="00134A91" w:rsidRDefault="00134A91" w:rsidP="008D0EE0">
            <w:pPr>
              <w:pStyle w:val="NoSpacing"/>
            </w:pPr>
            <w:r>
              <w:t>1.120.000</w:t>
            </w:r>
          </w:p>
        </w:tc>
      </w:tr>
      <w:tr w:rsidR="00134A91" w14:paraId="1F38F631" w14:textId="77777777" w:rsidTr="008D0EE0">
        <w:tc>
          <w:tcPr>
            <w:tcW w:w="6588" w:type="dxa"/>
          </w:tcPr>
          <w:p w14:paraId="070E625A" w14:textId="77777777" w:rsidR="00134A91" w:rsidRDefault="00134A91" w:rsidP="008D0EE0">
            <w:pPr>
              <w:pStyle w:val="NoSpacing"/>
            </w:pPr>
            <w:r>
              <w:t>Financial Management Grant(employs Interns)</w:t>
            </w:r>
          </w:p>
        </w:tc>
        <w:tc>
          <w:tcPr>
            <w:tcW w:w="6588" w:type="dxa"/>
          </w:tcPr>
          <w:p w14:paraId="4DDFD69C" w14:textId="77777777" w:rsidR="00134A91" w:rsidRDefault="00134A91" w:rsidP="008D0EE0">
            <w:pPr>
              <w:pStyle w:val="NoSpacing"/>
            </w:pPr>
            <w:r>
              <w:t>1.720.000</w:t>
            </w:r>
          </w:p>
        </w:tc>
      </w:tr>
      <w:tr w:rsidR="00134A91" w14:paraId="062BB7E0" w14:textId="77777777" w:rsidTr="008D0EE0">
        <w:tc>
          <w:tcPr>
            <w:tcW w:w="6588" w:type="dxa"/>
          </w:tcPr>
          <w:p w14:paraId="67496F45" w14:textId="77777777" w:rsidR="00134A91" w:rsidRDefault="00134A91" w:rsidP="008D0EE0">
            <w:pPr>
              <w:pStyle w:val="NoSpacing"/>
            </w:pPr>
            <w:r>
              <w:t>Total Priority Institution Projects</w:t>
            </w:r>
          </w:p>
        </w:tc>
        <w:tc>
          <w:tcPr>
            <w:tcW w:w="6588" w:type="dxa"/>
          </w:tcPr>
          <w:p w14:paraId="073E901F" w14:textId="77777777" w:rsidR="00134A91" w:rsidRDefault="00134A91" w:rsidP="008D0EE0">
            <w:pPr>
              <w:pStyle w:val="NoSpacing"/>
            </w:pPr>
            <w:r w:rsidRPr="00A863CB">
              <w:t>5,840,624</w:t>
            </w:r>
          </w:p>
        </w:tc>
      </w:tr>
    </w:tbl>
    <w:p w14:paraId="6987C4D1" w14:textId="77777777" w:rsidR="00134A91" w:rsidRDefault="00134A91" w:rsidP="008F7D52">
      <w:pPr>
        <w:pStyle w:val="NoSpacing"/>
        <w:rPr>
          <w:b/>
          <w:color w:val="FF0000"/>
        </w:rPr>
      </w:pPr>
    </w:p>
    <w:p w14:paraId="5DF00C8F" w14:textId="77777777" w:rsidR="00134A91" w:rsidRDefault="00134A91" w:rsidP="008F7D52">
      <w:pPr>
        <w:pStyle w:val="NoSpacing"/>
      </w:pPr>
    </w:p>
    <w:p w14:paraId="3BA6327F" w14:textId="77777777" w:rsidR="00EE03E4" w:rsidRDefault="00EE03E4" w:rsidP="008F7D52">
      <w:pPr>
        <w:pStyle w:val="NoSpacing"/>
      </w:pPr>
    </w:p>
    <w:p w14:paraId="2966F5BA" w14:textId="0BD8A783" w:rsidR="00AB6E66" w:rsidRPr="00EE03E4" w:rsidRDefault="00AB6E66" w:rsidP="008F7D52">
      <w:pPr>
        <w:pStyle w:val="NoSpacing"/>
      </w:pPr>
    </w:p>
    <w:bookmarkEnd w:id="79"/>
    <w:bookmarkEnd w:id="80"/>
    <w:p w14:paraId="6AA6A2BB" w14:textId="77777777" w:rsidR="00BA59EC" w:rsidRPr="00BA59EC" w:rsidRDefault="00BA59EC" w:rsidP="00BA59EC">
      <w:pPr>
        <w:autoSpaceDE w:val="0"/>
        <w:autoSpaceDN w:val="0"/>
        <w:adjustRightInd w:val="0"/>
        <w:spacing w:after="0" w:line="240" w:lineRule="auto"/>
        <w:jc w:val="both"/>
        <w:rPr>
          <w:rFonts w:cs="Tahoma"/>
        </w:rPr>
      </w:pPr>
      <w:r w:rsidRPr="00BA59EC">
        <w:rPr>
          <w:rFonts w:cs="Tahoma"/>
        </w:rPr>
        <w:t>The review of the IDP remains consistent to the FSGP and the five-year IDP. The Executive Mayor also identified certain priorities for her term of office:</w:t>
      </w:r>
    </w:p>
    <w:p w14:paraId="15BDDA5F" w14:textId="77777777" w:rsidR="00BA59EC" w:rsidRPr="00BA59EC" w:rsidRDefault="00BA59EC" w:rsidP="00BA59EC">
      <w:pPr>
        <w:autoSpaceDE w:val="0"/>
        <w:autoSpaceDN w:val="0"/>
        <w:adjustRightInd w:val="0"/>
        <w:spacing w:after="0" w:line="240" w:lineRule="auto"/>
        <w:jc w:val="both"/>
        <w:rPr>
          <w:rFonts w:cs="Tahoma"/>
        </w:rPr>
      </w:pPr>
    </w:p>
    <w:p w14:paraId="2F6F1A59" w14:textId="77777777" w:rsidR="00BA59EC" w:rsidRPr="00BA59EC" w:rsidRDefault="00BA59EC" w:rsidP="00BA59EC">
      <w:pPr>
        <w:pStyle w:val="ListParagraph"/>
        <w:numPr>
          <w:ilvl w:val="0"/>
          <w:numId w:val="13"/>
        </w:numPr>
        <w:autoSpaceDE w:val="0"/>
        <w:autoSpaceDN w:val="0"/>
        <w:adjustRightInd w:val="0"/>
        <w:spacing w:after="0"/>
        <w:jc w:val="both"/>
        <w:rPr>
          <w:rFonts w:cs="Tahoma"/>
          <w:sz w:val="22"/>
        </w:rPr>
      </w:pPr>
      <w:r w:rsidRPr="00BA59EC">
        <w:rPr>
          <w:rFonts w:cs="Tahoma"/>
          <w:sz w:val="22"/>
        </w:rPr>
        <w:t>Economic growth and job creation</w:t>
      </w:r>
    </w:p>
    <w:p w14:paraId="545285C6" w14:textId="77777777" w:rsidR="00BA59EC" w:rsidRPr="00BA59EC" w:rsidRDefault="00BA59EC" w:rsidP="00BA59EC">
      <w:pPr>
        <w:pStyle w:val="ListParagraph"/>
        <w:numPr>
          <w:ilvl w:val="0"/>
          <w:numId w:val="13"/>
        </w:numPr>
        <w:autoSpaceDE w:val="0"/>
        <w:autoSpaceDN w:val="0"/>
        <w:adjustRightInd w:val="0"/>
        <w:spacing w:after="0"/>
        <w:jc w:val="both"/>
        <w:rPr>
          <w:rFonts w:cs="Tahoma"/>
          <w:sz w:val="22"/>
        </w:rPr>
      </w:pPr>
      <w:r w:rsidRPr="00BA59EC">
        <w:rPr>
          <w:rFonts w:cs="Tahoma"/>
          <w:sz w:val="22"/>
        </w:rPr>
        <w:t>Tourism Development</w:t>
      </w:r>
    </w:p>
    <w:p w14:paraId="7CE2D4AB" w14:textId="34414EDD" w:rsidR="00BA59EC" w:rsidRPr="00BA59EC" w:rsidRDefault="00BA59EC" w:rsidP="00BA59EC">
      <w:pPr>
        <w:pStyle w:val="ListParagraph"/>
        <w:numPr>
          <w:ilvl w:val="0"/>
          <w:numId w:val="13"/>
        </w:numPr>
        <w:autoSpaceDE w:val="0"/>
        <w:autoSpaceDN w:val="0"/>
        <w:adjustRightInd w:val="0"/>
        <w:spacing w:after="0"/>
        <w:jc w:val="both"/>
        <w:rPr>
          <w:rFonts w:cs="Tahoma"/>
          <w:sz w:val="22"/>
        </w:rPr>
      </w:pPr>
      <w:r w:rsidRPr="00BA59EC">
        <w:rPr>
          <w:rFonts w:cs="Tahoma"/>
          <w:sz w:val="22"/>
        </w:rPr>
        <w:t>Health and community development</w:t>
      </w:r>
      <w:r w:rsidR="001032F1">
        <w:rPr>
          <w:rFonts w:cs="Tahoma"/>
          <w:sz w:val="22"/>
        </w:rPr>
        <w:t>(including fight against COVID19)</w:t>
      </w:r>
    </w:p>
    <w:p w14:paraId="250598DD" w14:textId="77777777" w:rsidR="00BA59EC" w:rsidRPr="00BA59EC" w:rsidRDefault="00BA59EC" w:rsidP="00BA59EC">
      <w:pPr>
        <w:pStyle w:val="ListParagraph"/>
        <w:numPr>
          <w:ilvl w:val="0"/>
          <w:numId w:val="13"/>
        </w:numPr>
        <w:autoSpaceDE w:val="0"/>
        <w:autoSpaceDN w:val="0"/>
        <w:adjustRightInd w:val="0"/>
        <w:spacing w:after="0"/>
        <w:jc w:val="both"/>
        <w:rPr>
          <w:rFonts w:cs="Tahoma"/>
          <w:sz w:val="22"/>
        </w:rPr>
      </w:pPr>
      <w:r w:rsidRPr="00BA59EC">
        <w:rPr>
          <w:rFonts w:cs="Tahoma"/>
          <w:sz w:val="22"/>
        </w:rPr>
        <w:t>A safe, clean and green city</w:t>
      </w:r>
    </w:p>
    <w:p w14:paraId="62C609C2" w14:textId="77777777" w:rsidR="00BA59EC" w:rsidRPr="00BA59EC" w:rsidRDefault="00BA59EC" w:rsidP="00BA59EC">
      <w:pPr>
        <w:pStyle w:val="ListParagraph"/>
        <w:numPr>
          <w:ilvl w:val="0"/>
          <w:numId w:val="13"/>
        </w:numPr>
        <w:autoSpaceDE w:val="0"/>
        <w:autoSpaceDN w:val="0"/>
        <w:adjustRightInd w:val="0"/>
        <w:spacing w:after="0"/>
        <w:jc w:val="both"/>
        <w:rPr>
          <w:rFonts w:cs="Tahoma"/>
          <w:sz w:val="22"/>
        </w:rPr>
      </w:pPr>
      <w:r w:rsidRPr="00BA59EC">
        <w:rPr>
          <w:rFonts w:cs="Tahoma"/>
          <w:sz w:val="22"/>
        </w:rPr>
        <w:t>A well-governed and managed municipality</w:t>
      </w:r>
    </w:p>
    <w:p w14:paraId="62714F83" w14:textId="77777777" w:rsidR="00BA59EC" w:rsidRPr="00BA59EC" w:rsidRDefault="00BA59EC" w:rsidP="00BA59EC">
      <w:pPr>
        <w:pStyle w:val="ListParagraph"/>
        <w:numPr>
          <w:ilvl w:val="0"/>
          <w:numId w:val="13"/>
        </w:numPr>
        <w:autoSpaceDE w:val="0"/>
        <w:autoSpaceDN w:val="0"/>
        <w:adjustRightInd w:val="0"/>
        <w:spacing w:after="0"/>
        <w:jc w:val="both"/>
        <w:rPr>
          <w:rFonts w:cs="Tahoma"/>
          <w:sz w:val="22"/>
        </w:rPr>
      </w:pPr>
      <w:r w:rsidRPr="00BA59EC">
        <w:rPr>
          <w:rFonts w:cs="Tahoma"/>
          <w:sz w:val="22"/>
        </w:rPr>
        <w:t>HIV and AIDS</w:t>
      </w:r>
    </w:p>
    <w:p w14:paraId="53CFBBE5" w14:textId="25D76772" w:rsidR="00007471" w:rsidRDefault="00BA59EC" w:rsidP="00933086">
      <w:pPr>
        <w:pStyle w:val="ListParagraph"/>
        <w:numPr>
          <w:ilvl w:val="0"/>
          <w:numId w:val="13"/>
        </w:numPr>
        <w:autoSpaceDE w:val="0"/>
        <w:autoSpaceDN w:val="0"/>
        <w:adjustRightInd w:val="0"/>
        <w:spacing w:after="0"/>
        <w:jc w:val="both"/>
        <w:rPr>
          <w:rFonts w:cs="Tahoma"/>
          <w:sz w:val="22"/>
        </w:rPr>
      </w:pPr>
      <w:r w:rsidRPr="00BA59EC">
        <w:rPr>
          <w:rFonts w:cs="Tahoma"/>
          <w:sz w:val="22"/>
        </w:rPr>
        <w:t>Education</w:t>
      </w:r>
    </w:p>
    <w:p w14:paraId="66C67846" w14:textId="01F4ADCF" w:rsidR="00017D73" w:rsidRPr="00F50223" w:rsidRDefault="00017D73" w:rsidP="0043632D">
      <w:pPr>
        <w:pStyle w:val="Heading2"/>
        <w:numPr>
          <w:ilvl w:val="1"/>
          <w:numId w:val="16"/>
        </w:numPr>
        <w:rPr>
          <w:bCs w:val="0"/>
          <w:sz w:val="22"/>
          <w:szCs w:val="22"/>
        </w:rPr>
      </w:pPr>
      <w:r w:rsidRPr="00F50223">
        <w:rPr>
          <w:sz w:val="22"/>
          <w:szCs w:val="22"/>
        </w:rPr>
        <w:lastRenderedPageBreak/>
        <w:t>Revenue by Source and Expenditure by Type</w:t>
      </w:r>
    </w:p>
    <w:p w14:paraId="3277E148" w14:textId="61B4B0F4" w:rsidR="00C755DF" w:rsidRPr="00FF7409" w:rsidRDefault="00F50223" w:rsidP="00F50223">
      <w:r w:rsidRPr="00C34498">
        <w:rPr>
          <w:noProof/>
          <w:lang w:val="en-ZA" w:eastAsia="en-ZA"/>
        </w:rPr>
        <w:drawing>
          <wp:inline distT="0" distB="0" distL="0" distR="0" wp14:anchorId="3274EBC6" wp14:editId="0524CF0F">
            <wp:extent cx="8397240" cy="5562600"/>
            <wp:effectExtent l="0" t="0" r="381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397240" cy="5562600"/>
                    </a:xfrm>
                    <a:prstGeom prst="rect">
                      <a:avLst/>
                    </a:prstGeom>
                    <a:noFill/>
                    <a:ln>
                      <a:noFill/>
                    </a:ln>
                  </pic:spPr>
                </pic:pic>
              </a:graphicData>
            </a:graphic>
          </wp:inline>
        </w:drawing>
      </w:r>
      <w:bookmarkStart w:id="81" w:name="_Toc236189136"/>
    </w:p>
    <w:p w14:paraId="0D4672DC" w14:textId="009FE695" w:rsidR="00350947" w:rsidRDefault="00DD79DF" w:rsidP="00DD79DF">
      <w:pPr>
        <w:pStyle w:val="Heading2"/>
      </w:pPr>
      <w:bookmarkStart w:id="82" w:name="_Toc77777506"/>
      <w:r>
        <w:lastRenderedPageBreak/>
        <w:t>5.</w:t>
      </w:r>
      <w:r w:rsidR="00017D73">
        <w:t>2</w:t>
      </w:r>
      <w:r>
        <w:t xml:space="preserve"> </w:t>
      </w:r>
      <w:r w:rsidR="008F7D52" w:rsidRPr="00B56651">
        <w:t>Monthly Projections of Revenue to be collected for each source</w:t>
      </w:r>
      <w:bookmarkEnd w:id="82"/>
      <w:r w:rsidR="008F7D52" w:rsidRPr="00B56651">
        <w:t xml:space="preserve"> </w:t>
      </w:r>
    </w:p>
    <w:p w14:paraId="17CD341E" w14:textId="3655200A" w:rsidR="00DD79DF" w:rsidRPr="00DD79DF" w:rsidRDefault="00DD79DF" w:rsidP="00DD79DF">
      <w:r w:rsidRPr="00153A97">
        <w:rPr>
          <w:noProof/>
          <w:lang w:val="en-ZA" w:eastAsia="en-ZA"/>
        </w:rPr>
        <w:drawing>
          <wp:inline distT="0" distB="0" distL="0" distR="0" wp14:anchorId="7ABB01DC" wp14:editId="13E7968A">
            <wp:extent cx="8229600" cy="54222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229600" cy="5422265"/>
                    </a:xfrm>
                    <a:prstGeom prst="rect">
                      <a:avLst/>
                    </a:prstGeom>
                    <a:noFill/>
                    <a:ln>
                      <a:noFill/>
                    </a:ln>
                  </pic:spPr>
                </pic:pic>
              </a:graphicData>
            </a:graphic>
          </wp:inline>
        </w:drawing>
      </w:r>
    </w:p>
    <w:p w14:paraId="16769DBA" w14:textId="25EFE412" w:rsidR="00A258A9" w:rsidRPr="00DC6746" w:rsidRDefault="00A258A9" w:rsidP="00A258A9">
      <w:pPr>
        <w:pStyle w:val="Heading1"/>
      </w:pPr>
      <w:bookmarkStart w:id="83" w:name="RANGE!A1:Q47"/>
      <w:bookmarkStart w:id="84" w:name="_Toc77777507"/>
      <w:bookmarkEnd w:id="83"/>
      <w:r w:rsidRPr="00DC6746">
        <w:lastRenderedPageBreak/>
        <w:t>5.3 Monthly Outcomes and Projections of expenditure (operating and capital) and revenue for each vote</w:t>
      </w:r>
      <w:bookmarkEnd w:id="84"/>
      <w:r w:rsidRPr="00DC6746">
        <w:t xml:space="preserve"> </w:t>
      </w:r>
    </w:p>
    <w:p w14:paraId="0067B615" w14:textId="77777777" w:rsidR="008F7D52" w:rsidRDefault="008F7D52" w:rsidP="00215586">
      <w:pPr>
        <w:pStyle w:val="NoSpacing"/>
      </w:pPr>
    </w:p>
    <w:tbl>
      <w:tblPr>
        <w:tblW w:w="13288" w:type="dxa"/>
        <w:tblInd w:w="93" w:type="dxa"/>
        <w:tblLook w:val="04A0" w:firstRow="1" w:lastRow="0" w:firstColumn="1" w:lastColumn="0" w:noHBand="0" w:noVBand="1"/>
      </w:tblPr>
      <w:tblGrid>
        <w:gridCol w:w="2124"/>
        <w:gridCol w:w="1820"/>
        <w:gridCol w:w="2013"/>
        <w:gridCol w:w="1785"/>
        <w:gridCol w:w="1820"/>
        <w:gridCol w:w="1935"/>
        <w:gridCol w:w="1791"/>
      </w:tblGrid>
      <w:tr w:rsidR="00DD79DF" w:rsidRPr="002D39AB" w14:paraId="16A7B5B7" w14:textId="77777777" w:rsidTr="00DB0E81">
        <w:trPr>
          <w:trHeight w:val="315"/>
        </w:trPr>
        <w:tc>
          <w:tcPr>
            <w:tcW w:w="2124"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4E4BAE9A"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PERFORMANCE BY VOTE</w:t>
            </w:r>
          </w:p>
        </w:tc>
        <w:tc>
          <w:tcPr>
            <w:tcW w:w="5618" w:type="dxa"/>
            <w:gridSpan w:val="3"/>
            <w:tcBorders>
              <w:top w:val="single" w:sz="8" w:space="0" w:color="auto"/>
              <w:left w:val="nil"/>
              <w:bottom w:val="single" w:sz="8" w:space="0" w:color="auto"/>
              <w:right w:val="single" w:sz="8" w:space="0" w:color="000000"/>
            </w:tcBorders>
            <w:shd w:val="clear" w:color="000000" w:fill="BFBFBF"/>
            <w:vAlign w:val="center"/>
            <w:hideMark/>
          </w:tcPr>
          <w:p w14:paraId="48762E0D" w14:textId="77777777" w:rsidR="00DD79DF" w:rsidRPr="002D39AB" w:rsidRDefault="00DD79DF" w:rsidP="00DB0E81">
            <w:pPr>
              <w:spacing w:after="0" w:line="240" w:lineRule="auto"/>
              <w:jc w:val="center"/>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July </w:t>
            </w:r>
            <w:r>
              <w:rPr>
                <w:rFonts w:ascii="Cambria" w:eastAsia="Times New Roman" w:hAnsi="Cambria" w:cs="Calibri"/>
                <w:b/>
                <w:bCs/>
                <w:sz w:val="16"/>
                <w:szCs w:val="16"/>
                <w:lang w:val="en-ZA" w:eastAsia="en-ZA"/>
              </w:rPr>
              <w:t>22</w:t>
            </w:r>
          </w:p>
        </w:tc>
        <w:tc>
          <w:tcPr>
            <w:tcW w:w="5546" w:type="dxa"/>
            <w:gridSpan w:val="3"/>
            <w:tcBorders>
              <w:top w:val="single" w:sz="8" w:space="0" w:color="auto"/>
              <w:left w:val="nil"/>
              <w:bottom w:val="single" w:sz="8" w:space="0" w:color="auto"/>
              <w:right w:val="single" w:sz="8" w:space="0" w:color="000000"/>
            </w:tcBorders>
            <w:shd w:val="clear" w:color="000000" w:fill="BFBFBF"/>
            <w:vAlign w:val="center"/>
            <w:hideMark/>
          </w:tcPr>
          <w:p w14:paraId="78D175F8" w14:textId="77777777" w:rsidR="00DD79DF" w:rsidRPr="002D39AB" w:rsidRDefault="00DD79DF" w:rsidP="00DB0E81">
            <w:pPr>
              <w:spacing w:after="0" w:line="240" w:lineRule="auto"/>
              <w:jc w:val="center"/>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August </w:t>
            </w:r>
            <w:r>
              <w:rPr>
                <w:rFonts w:ascii="Cambria" w:eastAsia="Times New Roman" w:hAnsi="Cambria" w:cs="Calibri"/>
                <w:b/>
                <w:bCs/>
                <w:sz w:val="16"/>
                <w:szCs w:val="16"/>
                <w:lang w:val="en-ZA" w:eastAsia="en-ZA"/>
              </w:rPr>
              <w:t>22</w:t>
            </w:r>
          </w:p>
        </w:tc>
      </w:tr>
      <w:tr w:rsidR="00DD79DF" w:rsidRPr="002D39AB" w14:paraId="3801BEF7" w14:textId="77777777" w:rsidTr="00DB0E81">
        <w:trPr>
          <w:trHeight w:val="315"/>
        </w:trPr>
        <w:tc>
          <w:tcPr>
            <w:tcW w:w="2124" w:type="dxa"/>
            <w:tcBorders>
              <w:top w:val="nil"/>
              <w:left w:val="single" w:sz="8" w:space="0" w:color="auto"/>
              <w:bottom w:val="single" w:sz="8" w:space="0" w:color="auto"/>
              <w:right w:val="single" w:sz="8" w:space="0" w:color="auto"/>
            </w:tcBorders>
            <w:shd w:val="clear" w:color="000000" w:fill="BFBFBF"/>
            <w:vAlign w:val="center"/>
            <w:hideMark/>
          </w:tcPr>
          <w:p w14:paraId="3AF2E275"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DEPARTMENTS</w:t>
            </w:r>
          </w:p>
        </w:tc>
        <w:tc>
          <w:tcPr>
            <w:tcW w:w="1820" w:type="dxa"/>
            <w:tcBorders>
              <w:top w:val="nil"/>
              <w:left w:val="nil"/>
              <w:bottom w:val="single" w:sz="8" w:space="0" w:color="auto"/>
              <w:right w:val="single" w:sz="8" w:space="0" w:color="auto"/>
            </w:tcBorders>
            <w:shd w:val="clear" w:color="000000" w:fill="BFBFBF"/>
            <w:noWrap/>
            <w:vAlign w:val="center"/>
            <w:hideMark/>
          </w:tcPr>
          <w:p w14:paraId="12E66618"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OP.EXPENDITURE </w:t>
            </w:r>
          </w:p>
        </w:tc>
        <w:tc>
          <w:tcPr>
            <w:tcW w:w="2013" w:type="dxa"/>
            <w:tcBorders>
              <w:top w:val="nil"/>
              <w:left w:val="nil"/>
              <w:bottom w:val="single" w:sz="8" w:space="0" w:color="auto"/>
              <w:right w:val="single" w:sz="8" w:space="0" w:color="auto"/>
            </w:tcBorders>
            <w:shd w:val="clear" w:color="000000" w:fill="BFBFBF"/>
            <w:noWrap/>
            <w:vAlign w:val="center"/>
            <w:hideMark/>
          </w:tcPr>
          <w:p w14:paraId="2BE7540D"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CAP.EXPENDITURE </w:t>
            </w:r>
          </w:p>
        </w:tc>
        <w:tc>
          <w:tcPr>
            <w:tcW w:w="1785" w:type="dxa"/>
            <w:tcBorders>
              <w:top w:val="nil"/>
              <w:left w:val="nil"/>
              <w:bottom w:val="single" w:sz="8" w:space="0" w:color="auto"/>
              <w:right w:val="single" w:sz="8" w:space="0" w:color="auto"/>
            </w:tcBorders>
            <w:shd w:val="clear" w:color="000000" w:fill="BFBFBF"/>
            <w:noWrap/>
            <w:vAlign w:val="center"/>
            <w:hideMark/>
          </w:tcPr>
          <w:p w14:paraId="64904C70"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REVENUE </w:t>
            </w:r>
          </w:p>
        </w:tc>
        <w:tc>
          <w:tcPr>
            <w:tcW w:w="1820" w:type="dxa"/>
            <w:tcBorders>
              <w:top w:val="nil"/>
              <w:left w:val="nil"/>
              <w:bottom w:val="single" w:sz="8" w:space="0" w:color="auto"/>
              <w:right w:val="nil"/>
            </w:tcBorders>
            <w:shd w:val="clear" w:color="000000" w:fill="BFBFBF"/>
            <w:noWrap/>
            <w:vAlign w:val="center"/>
            <w:hideMark/>
          </w:tcPr>
          <w:p w14:paraId="0ED15D1A"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OP.EXPENDITURE </w:t>
            </w:r>
          </w:p>
        </w:tc>
        <w:tc>
          <w:tcPr>
            <w:tcW w:w="1935" w:type="dxa"/>
            <w:tcBorders>
              <w:top w:val="nil"/>
              <w:left w:val="single" w:sz="8" w:space="0" w:color="auto"/>
              <w:bottom w:val="single" w:sz="8" w:space="0" w:color="auto"/>
              <w:right w:val="nil"/>
            </w:tcBorders>
            <w:shd w:val="clear" w:color="000000" w:fill="BFBFBF"/>
            <w:noWrap/>
            <w:vAlign w:val="center"/>
            <w:hideMark/>
          </w:tcPr>
          <w:p w14:paraId="10ED5DF4"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CAP.EXPENDITURE </w:t>
            </w:r>
          </w:p>
        </w:tc>
        <w:tc>
          <w:tcPr>
            <w:tcW w:w="1791" w:type="dxa"/>
            <w:tcBorders>
              <w:top w:val="nil"/>
              <w:left w:val="single" w:sz="8" w:space="0" w:color="auto"/>
              <w:bottom w:val="single" w:sz="8" w:space="0" w:color="auto"/>
              <w:right w:val="single" w:sz="8" w:space="0" w:color="auto"/>
            </w:tcBorders>
            <w:shd w:val="clear" w:color="000000" w:fill="BFBFBF"/>
            <w:noWrap/>
            <w:vAlign w:val="center"/>
            <w:hideMark/>
          </w:tcPr>
          <w:p w14:paraId="7D3A1342"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REVENUE </w:t>
            </w:r>
          </w:p>
        </w:tc>
      </w:tr>
      <w:tr w:rsidR="00DD79DF" w:rsidRPr="002D39AB" w14:paraId="5C720B62" w14:textId="77777777" w:rsidTr="00DB0E8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3607EA77" w14:textId="77777777" w:rsidR="00DD79DF" w:rsidRPr="002D39AB" w:rsidRDefault="00DD79DF"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Council</w:t>
            </w:r>
          </w:p>
        </w:tc>
        <w:tc>
          <w:tcPr>
            <w:tcW w:w="1820" w:type="dxa"/>
            <w:tcBorders>
              <w:top w:val="nil"/>
              <w:left w:val="nil"/>
              <w:bottom w:val="single" w:sz="8" w:space="0" w:color="auto"/>
              <w:right w:val="single" w:sz="8" w:space="0" w:color="auto"/>
            </w:tcBorders>
            <w:shd w:val="clear" w:color="auto" w:fill="auto"/>
            <w:noWrap/>
            <w:vAlign w:val="center"/>
          </w:tcPr>
          <w:p w14:paraId="68BA9DD0" w14:textId="77777777" w:rsidR="00DD79DF" w:rsidRPr="005A0A07" w:rsidRDefault="00DD79DF" w:rsidP="00DB0E81">
            <w:pPr>
              <w:spacing w:after="0" w:line="240" w:lineRule="auto"/>
              <w:rPr>
                <w:rFonts w:ascii="Cambria" w:eastAsia="Times New Roman" w:hAnsi="Cambria" w:cs="Calibri"/>
                <w:sz w:val="16"/>
                <w:szCs w:val="16"/>
                <w:lang w:val="en-ZA" w:eastAsia="en-ZA"/>
              </w:rPr>
            </w:pPr>
            <w:r w:rsidRPr="00230F12">
              <w:rPr>
                <w:rFonts w:ascii="Cambria" w:eastAsia="Times New Roman" w:hAnsi="Cambria" w:cs="Calibri"/>
                <w:sz w:val="16"/>
                <w:szCs w:val="16"/>
                <w:lang w:val="en-ZA" w:eastAsia="en-ZA"/>
              </w:rPr>
              <w:t>468,471.92</w:t>
            </w:r>
          </w:p>
        </w:tc>
        <w:tc>
          <w:tcPr>
            <w:tcW w:w="2013" w:type="dxa"/>
            <w:tcBorders>
              <w:top w:val="nil"/>
              <w:left w:val="nil"/>
              <w:bottom w:val="single" w:sz="8" w:space="0" w:color="auto"/>
              <w:right w:val="single" w:sz="8" w:space="0" w:color="auto"/>
            </w:tcBorders>
            <w:shd w:val="clear" w:color="auto" w:fill="auto"/>
            <w:noWrap/>
            <w:vAlign w:val="center"/>
          </w:tcPr>
          <w:p w14:paraId="5A451272" w14:textId="77777777" w:rsidR="00DD79DF" w:rsidRPr="005A0A07" w:rsidRDefault="00DD79DF" w:rsidP="00DB0E81">
            <w:pPr>
              <w:spacing w:after="0" w:line="240" w:lineRule="auto"/>
              <w:rPr>
                <w:rFonts w:ascii="Cambria" w:eastAsia="Times New Roman" w:hAnsi="Cambria" w:cs="Calibri"/>
                <w:sz w:val="16"/>
                <w:szCs w:val="16"/>
                <w:lang w:val="en-ZA" w:eastAsia="en-ZA"/>
              </w:rPr>
            </w:pPr>
          </w:p>
        </w:tc>
        <w:tc>
          <w:tcPr>
            <w:tcW w:w="1785" w:type="dxa"/>
            <w:tcBorders>
              <w:top w:val="nil"/>
              <w:left w:val="nil"/>
              <w:bottom w:val="single" w:sz="8" w:space="0" w:color="auto"/>
              <w:right w:val="single" w:sz="8" w:space="0" w:color="auto"/>
            </w:tcBorders>
            <w:shd w:val="clear" w:color="auto" w:fill="auto"/>
            <w:noWrap/>
            <w:vAlign w:val="center"/>
          </w:tcPr>
          <w:p w14:paraId="26E1901C" w14:textId="77777777" w:rsidR="00DD79DF" w:rsidRPr="005A0A07" w:rsidRDefault="00DD79DF" w:rsidP="00DB0E81">
            <w:pPr>
              <w:spacing w:after="0" w:line="240" w:lineRule="auto"/>
              <w:rPr>
                <w:rFonts w:ascii="Cambria" w:eastAsia="Times New Roman" w:hAnsi="Cambria" w:cs="Calibri"/>
                <w:sz w:val="16"/>
                <w:szCs w:val="16"/>
                <w:lang w:val="en-ZA" w:eastAsia="en-ZA"/>
              </w:rPr>
            </w:pPr>
            <w:r w:rsidRPr="00230F12">
              <w:rPr>
                <w:rFonts w:ascii="Cambria" w:eastAsia="Times New Roman" w:hAnsi="Cambria" w:cs="Calibri"/>
                <w:sz w:val="16"/>
                <w:szCs w:val="16"/>
                <w:lang w:val="en-ZA" w:eastAsia="en-ZA"/>
              </w:rPr>
              <w:t>468,471.92</w:t>
            </w:r>
          </w:p>
        </w:tc>
        <w:tc>
          <w:tcPr>
            <w:tcW w:w="1820" w:type="dxa"/>
            <w:tcBorders>
              <w:top w:val="nil"/>
              <w:left w:val="nil"/>
              <w:bottom w:val="single" w:sz="8" w:space="0" w:color="auto"/>
              <w:right w:val="single" w:sz="8" w:space="0" w:color="auto"/>
            </w:tcBorders>
            <w:shd w:val="clear" w:color="auto" w:fill="auto"/>
            <w:noWrap/>
            <w:vAlign w:val="center"/>
          </w:tcPr>
          <w:p w14:paraId="36623CD7" w14:textId="77777777" w:rsidR="00DD79DF" w:rsidRPr="005A0A07" w:rsidRDefault="00DD79DF" w:rsidP="00DB0E81">
            <w:pPr>
              <w:spacing w:after="0" w:line="240" w:lineRule="auto"/>
              <w:rPr>
                <w:rFonts w:ascii="Cambria" w:eastAsia="Times New Roman" w:hAnsi="Cambria" w:cs="Calibri"/>
                <w:sz w:val="16"/>
                <w:szCs w:val="16"/>
                <w:lang w:val="en-ZA" w:eastAsia="en-ZA"/>
              </w:rPr>
            </w:pPr>
            <w:r w:rsidRPr="00230F12">
              <w:rPr>
                <w:rFonts w:ascii="Cambria" w:eastAsia="Times New Roman" w:hAnsi="Cambria" w:cs="Calibri"/>
                <w:sz w:val="16"/>
                <w:szCs w:val="16"/>
                <w:lang w:val="en-ZA" w:eastAsia="en-ZA"/>
              </w:rPr>
              <w:t>468,471.92</w:t>
            </w:r>
          </w:p>
        </w:tc>
        <w:tc>
          <w:tcPr>
            <w:tcW w:w="1935" w:type="dxa"/>
            <w:tcBorders>
              <w:top w:val="nil"/>
              <w:left w:val="nil"/>
              <w:bottom w:val="single" w:sz="8" w:space="0" w:color="auto"/>
              <w:right w:val="single" w:sz="8" w:space="0" w:color="auto"/>
            </w:tcBorders>
            <w:shd w:val="clear" w:color="auto" w:fill="auto"/>
            <w:noWrap/>
            <w:vAlign w:val="center"/>
          </w:tcPr>
          <w:p w14:paraId="71C4E68F" w14:textId="77777777" w:rsidR="00DD79DF" w:rsidRPr="005A0A07" w:rsidRDefault="00DD79DF" w:rsidP="00DB0E81">
            <w:pPr>
              <w:spacing w:after="0" w:line="240" w:lineRule="auto"/>
              <w:rPr>
                <w:rFonts w:ascii="Cambria" w:eastAsia="Times New Roman" w:hAnsi="Cambria" w:cs="Calibri"/>
                <w:sz w:val="16"/>
                <w:szCs w:val="16"/>
                <w:lang w:val="en-ZA" w:eastAsia="en-ZA"/>
              </w:rPr>
            </w:pPr>
          </w:p>
        </w:tc>
        <w:tc>
          <w:tcPr>
            <w:tcW w:w="1791" w:type="dxa"/>
            <w:tcBorders>
              <w:top w:val="nil"/>
              <w:left w:val="nil"/>
              <w:bottom w:val="single" w:sz="8" w:space="0" w:color="auto"/>
              <w:right w:val="single" w:sz="8" w:space="0" w:color="auto"/>
            </w:tcBorders>
            <w:shd w:val="clear" w:color="auto" w:fill="auto"/>
            <w:noWrap/>
            <w:vAlign w:val="center"/>
          </w:tcPr>
          <w:p w14:paraId="29CDEFB7" w14:textId="77777777" w:rsidR="00DD79DF" w:rsidRPr="005A0A07" w:rsidRDefault="00DD79DF" w:rsidP="00DB0E81">
            <w:pPr>
              <w:spacing w:after="0" w:line="240" w:lineRule="auto"/>
              <w:rPr>
                <w:rFonts w:ascii="Cambria" w:eastAsia="Times New Roman" w:hAnsi="Cambria" w:cs="Calibri"/>
                <w:sz w:val="16"/>
                <w:szCs w:val="16"/>
                <w:lang w:val="en-ZA" w:eastAsia="en-ZA"/>
              </w:rPr>
            </w:pPr>
            <w:r w:rsidRPr="00230F12">
              <w:rPr>
                <w:rFonts w:ascii="Cambria" w:eastAsia="Times New Roman" w:hAnsi="Cambria" w:cs="Calibri"/>
                <w:sz w:val="16"/>
                <w:szCs w:val="16"/>
                <w:lang w:val="en-ZA" w:eastAsia="en-ZA"/>
              </w:rPr>
              <w:t>468,471.92</w:t>
            </w:r>
          </w:p>
        </w:tc>
      </w:tr>
      <w:tr w:rsidR="00DD79DF" w:rsidRPr="002D39AB" w14:paraId="5F2CEABF" w14:textId="77777777" w:rsidTr="00DB0E81">
        <w:trPr>
          <w:trHeight w:val="357"/>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1E2B8885" w14:textId="77777777" w:rsidR="00DD79DF" w:rsidRPr="002D39AB" w:rsidRDefault="00DD79DF"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Municipal Manager</w:t>
            </w:r>
          </w:p>
        </w:tc>
        <w:tc>
          <w:tcPr>
            <w:tcW w:w="1820" w:type="dxa"/>
            <w:tcBorders>
              <w:top w:val="nil"/>
              <w:left w:val="nil"/>
              <w:bottom w:val="single" w:sz="8" w:space="0" w:color="auto"/>
              <w:right w:val="single" w:sz="8" w:space="0" w:color="auto"/>
            </w:tcBorders>
            <w:shd w:val="clear" w:color="auto" w:fill="auto"/>
            <w:noWrap/>
            <w:vAlign w:val="center"/>
          </w:tcPr>
          <w:p w14:paraId="07210899" w14:textId="77777777" w:rsidR="00DD79DF" w:rsidRPr="005A0A07" w:rsidRDefault="00DD79DF" w:rsidP="00DB0E81">
            <w:pPr>
              <w:spacing w:after="0" w:line="240" w:lineRule="auto"/>
              <w:rPr>
                <w:rFonts w:ascii="Cambria" w:eastAsia="Times New Roman" w:hAnsi="Cambria" w:cs="Calibri"/>
                <w:sz w:val="16"/>
                <w:szCs w:val="16"/>
                <w:lang w:val="en-ZA" w:eastAsia="en-ZA"/>
              </w:rPr>
            </w:pPr>
            <w:r w:rsidRPr="00230F12">
              <w:rPr>
                <w:rFonts w:ascii="Cambria" w:eastAsia="Times New Roman" w:hAnsi="Cambria" w:cs="Calibri"/>
                <w:sz w:val="16"/>
                <w:szCs w:val="16"/>
                <w:lang w:val="en-ZA" w:eastAsia="en-ZA"/>
              </w:rPr>
              <w:t>634,968.00</w:t>
            </w:r>
          </w:p>
        </w:tc>
        <w:tc>
          <w:tcPr>
            <w:tcW w:w="2013" w:type="dxa"/>
            <w:tcBorders>
              <w:top w:val="nil"/>
              <w:left w:val="nil"/>
              <w:bottom w:val="single" w:sz="8" w:space="0" w:color="auto"/>
              <w:right w:val="single" w:sz="8" w:space="0" w:color="auto"/>
            </w:tcBorders>
            <w:shd w:val="clear" w:color="auto" w:fill="auto"/>
            <w:noWrap/>
            <w:vAlign w:val="center"/>
          </w:tcPr>
          <w:p w14:paraId="1953847D" w14:textId="77777777" w:rsidR="00DD79DF" w:rsidRPr="005A0A07" w:rsidRDefault="00DD79DF" w:rsidP="00DB0E81">
            <w:pPr>
              <w:spacing w:after="0" w:line="240" w:lineRule="auto"/>
              <w:rPr>
                <w:rFonts w:ascii="Cambria" w:eastAsia="Times New Roman" w:hAnsi="Cambria" w:cs="Calibri"/>
                <w:sz w:val="16"/>
                <w:szCs w:val="16"/>
                <w:lang w:val="en-ZA" w:eastAsia="en-ZA"/>
              </w:rPr>
            </w:pPr>
          </w:p>
        </w:tc>
        <w:tc>
          <w:tcPr>
            <w:tcW w:w="1785" w:type="dxa"/>
            <w:tcBorders>
              <w:top w:val="nil"/>
              <w:left w:val="nil"/>
              <w:bottom w:val="single" w:sz="8" w:space="0" w:color="auto"/>
              <w:right w:val="single" w:sz="8" w:space="0" w:color="auto"/>
            </w:tcBorders>
            <w:shd w:val="clear" w:color="auto" w:fill="auto"/>
            <w:noWrap/>
            <w:vAlign w:val="center"/>
          </w:tcPr>
          <w:p w14:paraId="340E7E03" w14:textId="77777777" w:rsidR="00DD79DF" w:rsidRPr="005A0A07" w:rsidRDefault="00DD79DF" w:rsidP="00DB0E81">
            <w:pPr>
              <w:spacing w:after="0" w:line="240" w:lineRule="auto"/>
              <w:rPr>
                <w:rFonts w:ascii="Cambria" w:eastAsia="Times New Roman" w:hAnsi="Cambria" w:cs="Calibri"/>
                <w:sz w:val="16"/>
                <w:szCs w:val="16"/>
                <w:lang w:val="en-ZA" w:eastAsia="en-ZA"/>
              </w:rPr>
            </w:pPr>
            <w:r w:rsidRPr="00230F12">
              <w:rPr>
                <w:rFonts w:ascii="Cambria" w:eastAsia="Times New Roman" w:hAnsi="Cambria" w:cs="Calibri"/>
                <w:sz w:val="16"/>
                <w:szCs w:val="16"/>
                <w:lang w:val="en-ZA" w:eastAsia="en-ZA"/>
              </w:rPr>
              <w:t>634,968.00</w:t>
            </w:r>
          </w:p>
        </w:tc>
        <w:tc>
          <w:tcPr>
            <w:tcW w:w="1820" w:type="dxa"/>
            <w:tcBorders>
              <w:top w:val="nil"/>
              <w:left w:val="nil"/>
              <w:bottom w:val="single" w:sz="8" w:space="0" w:color="auto"/>
              <w:right w:val="single" w:sz="8" w:space="0" w:color="auto"/>
            </w:tcBorders>
            <w:shd w:val="clear" w:color="auto" w:fill="auto"/>
            <w:noWrap/>
            <w:vAlign w:val="center"/>
          </w:tcPr>
          <w:p w14:paraId="2B050153" w14:textId="77777777" w:rsidR="00DD79DF" w:rsidRPr="005A0A07" w:rsidRDefault="00DD79DF" w:rsidP="00DB0E81">
            <w:pPr>
              <w:spacing w:after="0" w:line="240" w:lineRule="auto"/>
              <w:rPr>
                <w:rFonts w:ascii="Cambria" w:eastAsia="Times New Roman" w:hAnsi="Cambria" w:cs="Calibri"/>
                <w:sz w:val="16"/>
                <w:szCs w:val="16"/>
                <w:lang w:val="en-ZA" w:eastAsia="en-ZA"/>
              </w:rPr>
            </w:pPr>
            <w:r w:rsidRPr="00230F12">
              <w:rPr>
                <w:rFonts w:ascii="Cambria" w:eastAsia="Times New Roman" w:hAnsi="Cambria" w:cs="Calibri"/>
                <w:sz w:val="16"/>
                <w:szCs w:val="16"/>
                <w:lang w:val="en-ZA" w:eastAsia="en-ZA"/>
              </w:rPr>
              <w:t>634,968.00</w:t>
            </w:r>
          </w:p>
        </w:tc>
        <w:tc>
          <w:tcPr>
            <w:tcW w:w="1935" w:type="dxa"/>
            <w:tcBorders>
              <w:top w:val="nil"/>
              <w:left w:val="nil"/>
              <w:bottom w:val="single" w:sz="8" w:space="0" w:color="auto"/>
              <w:right w:val="single" w:sz="8" w:space="0" w:color="auto"/>
            </w:tcBorders>
            <w:shd w:val="clear" w:color="auto" w:fill="auto"/>
            <w:noWrap/>
            <w:vAlign w:val="center"/>
          </w:tcPr>
          <w:p w14:paraId="7A108485" w14:textId="77777777" w:rsidR="00DD79DF" w:rsidRPr="005A0A07" w:rsidRDefault="00DD79DF" w:rsidP="00DB0E81">
            <w:pPr>
              <w:spacing w:after="0" w:line="240" w:lineRule="auto"/>
              <w:rPr>
                <w:rFonts w:ascii="Cambria" w:eastAsia="Times New Roman" w:hAnsi="Cambria" w:cs="Calibri"/>
                <w:sz w:val="16"/>
                <w:szCs w:val="16"/>
                <w:lang w:val="en-ZA" w:eastAsia="en-ZA"/>
              </w:rPr>
            </w:pPr>
          </w:p>
        </w:tc>
        <w:tc>
          <w:tcPr>
            <w:tcW w:w="1791" w:type="dxa"/>
            <w:tcBorders>
              <w:top w:val="nil"/>
              <w:left w:val="nil"/>
              <w:bottom w:val="single" w:sz="8" w:space="0" w:color="auto"/>
              <w:right w:val="single" w:sz="8" w:space="0" w:color="auto"/>
            </w:tcBorders>
            <w:shd w:val="clear" w:color="auto" w:fill="auto"/>
            <w:noWrap/>
            <w:vAlign w:val="center"/>
          </w:tcPr>
          <w:p w14:paraId="66B8EB6F" w14:textId="77777777" w:rsidR="00DD79DF" w:rsidRPr="005A0A07" w:rsidRDefault="00DD79DF" w:rsidP="00DB0E81">
            <w:pPr>
              <w:spacing w:after="0" w:line="240" w:lineRule="auto"/>
              <w:rPr>
                <w:rFonts w:ascii="Cambria" w:eastAsia="Times New Roman" w:hAnsi="Cambria" w:cs="Calibri"/>
                <w:sz w:val="16"/>
                <w:szCs w:val="16"/>
                <w:lang w:val="en-ZA" w:eastAsia="en-ZA"/>
              </w:rPr>
            </w:pPr>
            <w:r w:rsidRPr="00230F12">
              <w:rPr>
                <w:rFonts w:ascii="Cambria" w:eastAsia="Times New Roman" w:hAnsi="Cambria" w:cs="Calibri"/>
                <w:sz w:val="16"/>
                <w:szCs w:val="16"/>
                <w:lang w:val="en-ZA" w:eastAsia="en-ZA"/>
              </w:rPr>
              <w:t>634,968.00</w:t>
            </w:r>
          </w:p>
        </w:tc>
      </w:tr>
      <w:tr w:rsidR="00DD79DF" w:rsidRPr="002D39AB" w14:paraId="3540BFCA" w14:textId="77777777" w:rsidTr="00DB0E8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59369107" w14:textId="77777777" w:rsidR="00DD79DF" w:rsidRPr="002D39AB" w:rsidRDefault="00DD79DF"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Budget &amp; Treasury</w:t>
            </w:r>
          </w:p>
        </w:tc>
        <w:tc>
          <w:tcPr>
            <w:tcW w:w="1820" w:type="dxa"/>
            <w:tcBorders>
              <w:top w:val="nil"/>
              <w:left w:val="nil"/>
              <w:bottom w:val="single" w:sz="8" w:space="0" w:color="auto"/>
              <w:right w:val="single" w:sz="8" w:space="0" w:color="auto"/>
            </w:tcBorders>
            <w:shd w:val="clear" w:color="auto" w:fill="auto"/>
            <w:noWrap/>
            <w:vAlign w:val="center"/>
          </w:tcPr>
          <w:p w14:paraId="1D66AC1C" w14:textId="77777777" w:rsidR="00DD79DF" w:rsidRPr="005A0A07" w:rsidRDefault="00DD79DF" w:rsidP="00DB0E81">
            <w:pPr>
              <w:spacing w:after="0" w:line="240" w:lineRule="auto"/>
              <w:rPr>
                <w:rFonts w:ascii="Cambria" w:eastAsia="Times New Roman" w:hAnsi="Cambria" w:cs="Calibri"/>
                <w:sz w:val="16"/>
                <w:szCs w:val="16"/>
                <w:lang w:val="en-ZA" w:eastAsia="en-ZA"/>
              </w:rPr>
            </w:pPr>
            <w:r w:rsidRPr="005F2F7E">
              <w:rPr>
                <w:rFonts w:ascii="Cambria" w:eastAsia="Times New Roman" w:hAnsi="Cambria" w:cs="Calibri"/>
                <w:sz w:val="16"/>
                <w:szCs w:val="16"/>
                <w:lang w:val="en-ZA" w:eastAsia="en-ZA"/>
              </w:rPr>
              <w:t>1,127,474.33</w:t>
            </w:r>
          </w:p>
        </w:tc>
        <w:tc>
          <w:tcPr>
            <w:tcW w:w="2013" w:type="dxa"/>
            <w:tcBorders>
              <w:top w:val="nil"/>
              <w:left w:val="nil"/>
              <w:bottom w:val="single" w:sz="8" w:space="0" w:color="auto"/>
              <w:right w:val="single" w:sz="8" w:space="0" w:color="auto"/>
            </w:tcBorders>
            <w:shd w:val="clear" w:color="auto" w:fill="auto"/>
            <w:noWrap/>
            <w:vAlign w:val="center"/>
          </w:tcPr>
          <w:p w14:paraId="06E57D9A" w14:textId="77777777" w:rsidR="00DD79DF" w:rsidRPr="005A0A07" w:rsidRDefault="00DD79DF" w:rsidP="00DB0E81">
            <w:pPr>
              <w:spacing w:after="0" w:line="240" w:lineRule="auto"/>
              <w:rPr>
                <w:rFonts w:ascii="Cambria" w:eastAsia="Times New Roman" w:hAnsi="Cambria" w:cs="Calibri"/>
                <w:sz w:val="16"/>
                <w:szCs w:val="16"/>
                <w:lang w:val="en-ZA" w:eastAsia="en-ZA"/>
              </w:rPr>
            </w:pPr>
          </w:p>
        </w:tc>
        <w:tc>
          <w:tcPr>
            <w:tcW w:w="1785" w:type="dxa"/>
            <w:tcBorders>
              <w:top w:val="nil"/>
              <w:left w:val="nil"/>
              <w:bottom w:val="single" w:sz="8" w:space="0" w:color="auto"/>
              <w:right w:val="single" w:sz="8" w:space="0" w:color="auto"/>
            </w:tcBorders>
            <w:shd w:val="clear" w:color="auto" w:fill="auto"/>
            <w:noWrap/>
            <w:vAlign w:val="center"/>
          </w:tcPr>
          <w:p w14:paraId="2D101EBD" w14:textId="77777777" w:rsidR="00DD79DF" w:rsidRPr="005A0A07" w:rsidRDefault="00DD79DF" w:rsidP="00DB0E81">
            <w:pPr>
              <w:spacing w:after="0" w:line="240" w:lineRule="auto"/>
              <w:rPr>
                <w:rFonts w:ascii="Cambria" w:eastAsia="Times New Roman" w:hAnsi="Cambria" w:cs="Calibri"/>
                <w:sz w:val="16"/>
                <w:szCs w:val="16"/>
                <w:lang w:val="en-ZA" w:eastAsia="en-ZA"/>
              </w:rPr>
            </w:pPr>
            <w:r w:rsidRPr="005F2F7E">
              <w:rPr>
                <w:rFonts w:ascii="Cambria" w:eastAsia="Times New Roman" w:hAnsi="Cambria" w:cs="Calibri"/>
                <w:sz w:val="16"/>
                <w:szCs w:val="16"/>
                <w:lang w:val="en-ZA" w:eastAsia="en-ZA"/>
              </w:rPr>
              <w:t>1,127,474.33</w:t>
            </w:r>
          </w:p>
        </w:tc>
        <w:tc>
          <w:tcPr>
            <w:tcW w:w="1820" w:type="dxa"/>
            <w:tcBorders>
              <w:top w:val="nil"/>
              <w:left w:val="nil"/>
              <w:bottom w:val="single" w:sz="8" w:space="0" w:color="auto"/>
              <w:right w:val="single" w:sz="8" w:space="0" w:color="auto"/>
            </w:tcBorders>
            <w:shd w:val="clear" w:color="auto" w:fill="auto"/>
            <w:noWrap/>
            <w:vAlign w:val="center"/>
          </w:tcPr>
          <w:p w14:paraId="5E780F6D" w14:textId="77777777" w:rsidR="00DD79DF" w:rsidRPr="005A0A07" w:rsidRDefault="00DD79DF" w:rsidP="00DB0E81">
            <w:pPr>
              <w:spacing w:after="0" w:line="240" w:lineRule="auto"/>
              <w:rPr>
                <w:rFonts w:ascii="Cambria" w:eastAsia="Times New Roman" w:hAnsi="Cambria" w:cs="Calibri"/>
                <w:sz w:val="16"/>
                <w:szCs w:val="16"/>
                <w:lang w:val="en-ZA" w:eastAsia="en-ZA"/>
              </w:rPr>
            </w:pPr>
            <w:r w:rsidRPr="005F2F7E">
              <w:rPr>
                <w:rFonts w:ascii="Cambria" w:eastAsia="Times New Roman" w:hAnsi="Cambria" w:cs="Calibri"/>
                <w:sz w:val="16"/>
                <w:szCs w:val="16"/>
                <w:lang w:val="en-ZA" w:eastAsia="en-ZA"/>
              </w:rPr>
              <w:t>1,127,474.33</w:t>
            </w:r>
          </w:p>
        </w:tc>
        <w:tc>
          <w:tcPr>
            <w:tcW w:w="1935" w:type="dxa"/>
            <w:tcBorders>
              <w:top w:val="nil"/>
              <w:left w:val="nil"/>
              <w:bottom w:val="single" w:sz="8" w:space="0" w:color="auto"/>
              <w:right w:val="single" w:sz="8" w:space="0" w:color="auto"/>
            </w:tcBorders>
            <w:shd w:val="clear" w:color="auto" w:fill="auto"/>
            <w:noWrap/>
            <w:vAlign w:val="center"/>
          </w:tcPr>
          <w:p w14:paraId="3EF4AF79" w14:textId="77777777" w:rsidR="00DD79DF" w:rsidRPr="005A0A07" w:rsidRDefault="00DD79DF" w:rsidP="00DB0E81">
            <w:pPr>
              <w:spacing w:after="0" w:line="240" w:lineRule="auto"/>
              <w:rPr>
                <w:rFonts w:ascii="Cambria" w:eastAsia="Times New Roman" w:hAnsi="Cambria" w:cs="Calibri"/>
                <w:sz w:val="16"/>
                <w:szCs w:val="16"/>
                <w:lang w:val="en-ZA" w:eastAsia="en-ZA"/>
              </w:rPr>
            </w:pPr>
          </w:p>
        </w:tc>
        <w:tc>
          <w:tcPr>
            <w:tcW w:w="1791" w:type="dxa"/>
            <w:tcBorders>
              <w:top w:val="nil"/>
              <w:left w:val="nil"/>
              <w:bottom w:val="single" w:sz="8" w:space="0" w:color="auto"/>
              <w:right w:val="single" w:sz="8" w:space="0" w:color="auto"/>
            </w:tcBorders>
            <w:shd w:val="clear" w:color="auto" w:fill="auto"/>
            <w:noWrap/>
            <w:vAlign w:val="center"/>
          </w:tcPr>
          <w:p w14:paraId="4BFC9DDB" w14:textId="77777777" w:rsidR="00DD79DF" w:rsidRPr="005A0A07" w:rsidRDefault="00DD79DF" w:rsidP="00DB0E81">
            <w:pPr>
              <w:spacing w:after="0" w:line="240" w:lineRule="auto"/>
              <w:rPr>
                <w:rFonts w:ascii="Cambria" w:eastAsia="Times New Roman" w:hAnsi="Cambria" w:cs="Calibri"/>
                <w:sz w:val="16"/>
                <w:szCs w:val="16"/>
                <w:lang w:val="en-ZA" w:eastAsia="en-ZA"/>
              </w:rPr>
            </w:pPr>
            <w:r w:rsidRPr="005F2F7E">
              <w:rPr>
                <w:rFonts w:ascii="Cambria" w:eastAsia="Times New Roman" w:hAnsi="Cambria" w:cs="Calibri"/>
                <w:sz w:val="16"/>
                <w:szCs w:val="16"/>
                <w:lang w:val="en-ZA" w:eastAsia="en-ZA"/>
              </w:rPr>
              <w:t>1,127,474.33</w:t>
            </w:r>
          </w:p>
        </w:tc>
      </w:tr>
      <w:tr w:rsidR="00DD79DF" w:rsidRPr="002D39AB" w14:paraId="0C90B9D9" w14:textId="77777777" w:rsidTr="00DB0E8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100A6B12" w14:textId="77777777" w:rsidR="00DD79DF" w:rsidRPr="002D39AB" w:rsidRDefault="00DD79DF"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Planning &amp; Dev.</w:t>
            </w:r>
          </w:p>
        </w:tc>
        <w:tc>
          <w:tcPr>
            <w:tcW w:w="1820" w:type="dxa"/>
            <w:tcBorders>
              <w:top w:val="nil"/>
              <w:left w:val="nil"/>
              <w:bottom w:val="single" w:sz="8" w:space="0" w:color="auto"/>
              <w:right w:val="single" w:sz="8" w:space="0" w:color="auto"/>
            </w:tcBorders>
            <w:shd w:val="clear" w:color="auto" w:fill="auto"/>
            <w:noWrap/>
            <w:vAlign w:val="center"/>
          </w:tcPr>
          <w:p w14:paraId="7ABA5E56" w14:textId="77777777" w:rsidR="00DD79DF" w:rsidRPr="005A0A07" w:rsidRDefault="00DD79DF" w:rsidP="00DB0E81">
            <w:pPr>
              <w:spacing w:after="0" w:line="240" w:lineRule="auto"/>
              <w:rPr>
                <w:rFonts w:ascii="Cambria" w:eastAsia="Times New Roman" w:hAnsi="Cambria" w:cs="Calibri"/>
                <w:sz w:val="16"/>
                <w:szCs w:val="16"/>
                <w:lang w:val="en-ZA" w:eastAsia="en-ZA"/>
              </w:rPr>
            </w:pPr>
            <w:r w:rsidRPr="005D29CB">
              <w:rPr>
                <w:rFonts w:ascii="Cambria" w:eastAsia="Times New Roman" w:hAnsi="Cambria" w:cs="Calibri"/>
                <w:sz w:val="16"/>
                <w:szCs w:val="16"/>
                <w:lang w:val="en-ZA" w:eastAsia="en-ZA"/>
              </w:rPr>
              <w:t>1,156,593.00</w:t>
            </w:r>
          </w:p>
        </w:tc>
        <w:tc>
          <w:tcPr>
            <w:tcW w:w="2013" w:type="dxa"/>
            <w:tcBorders>
              <w:top w:val="nil"/>
              <w:left w:val="nil"/>
              <w:bottom w:val="single" w:sz="8" w:space="0" w:color="auto"/>
              <w:right w:val="single" w:sz="8" w:space="0" w:color="auto"/>
            </w:tcBorders>
            <w:shd w:val="clear" w:color="auto" w:fill="auto"/>
            <w:noWrap/>
            <w:vAlign w:val="center"/>
          </w:tcPr>
          <w:p w14:paraId="5AC21069" w14:textId="77777777" w:rsidR="00DD79DF" w:rsidRPr="005A0A07" w:rsidRDefault="00DD79DF" w:rsidP="00DB0E81">
            <w:pPr>
              <w:spacing w:after="0" w:line="240" w:lineRule="auto"/>
              <w:rPr>
                <w:rFonts w:ascii="Cambria" w:eastAsia="Times New Roman" w:hAnsi="Cambria" w:cs="Calibri"/>
                <w:sz w:val="16"/>
                <w:szCs w:val="16"/>
                <w:lang w:val="en-ZA" w:eastAsia="en-ZA"/>
              </w:rPr>
            </w:pPr>
          </w:p>
        </w:tc>
        <w:tc>
          <w:tcPr>
            <w:tcW w:w="1785" w:type="dxa"/>
            <w:tcBorders>
              <w:top w:val="nil"/>
              <w:left w:val="nil"/>
              <w:bottom w:val="single" w:sz="8" w:space="0" w:color="auto"/>
              <w:right w:val="single" w:sz="8" w:space="0" w:color="auto"/>
            </w:tcBorders>
            <w:shd w:val="clear" w:color="auto" w:fill="auto"/>
            <w:noWrap/>
            <w:vAlign w:val="center"/>
          </w:tcPr>
          <w:p w14:paraId="61FC800F" w14:textId="77777777" w:rsidR="00DD79DF" w:rsidRPr="005A0A07" w:rsidRDefault="00DD79DF" w:rsidP="00DB0E81">
            <w:pPr>
              <w:spacing w:after="0" w:line="240" w:lineRule="auto"/>
              <w:rPr>
                <w:rFonts w:ascii="Cambria" w:eastAsia="Times New Roman" w:hAnsi="Cambria" w:cs="Calibri"/>
                <w:sz w:val="16"/>
                <w:szCs w:val="16"/>
                <w:lang w:val="en-ZA" w:eastAsia="en-ZA"/>
              </w:rPr>
            </w:pPr>
            <w:r w:rsidRPr="005D29CB">
              <w:rPr>
                <w:rFonts w:ascii="Cambria" w:eastAsia="Times New Roman" w:hAnsi="Cambria" w:cs="Calibri"/>
                <w:sz w:val="16"/>
                <w:szCs w:val="16"/>
                <w:lang w:val="en-ZA" w:eastAsia="en-ZA"/>
              </w:rPr>
              <w:t>1,156,593.00</w:t>
            </w:r>
          </w:p>
        </w:tc>
        <w:tc>
          <w:tcPr>
            <w:tcW w:w="1820" w:type="dxa"/>
            <w:tcBorders>
              <w:top w:val="nil"/>
              <w:left w:val="nil"/>
              <w:bottom w:val="single" w:sz="8" w:space="0" w:color="auto"/>
              <w:right w:val="single" w:sz="8" w:space="0" w:color="auto"/>
            </w:tcBorders>
            <w:shd w:val="clear" w:color="auto" w:fill="auto"/>
            <w:noWrap/>
            <w:vAlign w:val="center"/>
          </w:tcPr>
          <w:p w14:paraId="2EC99937" w14:textId="77777777" w:rsidR="00DD79DF" w:rsidRPr="005A0A07" w:rsidRDefault="00DD79DF" w:rsidP="00DB0E81">
            <w:pPr>
              <w:spacing w:after="0" w:line="240" w:lineRule="auto"/>
              <w:rPr>
                <w:rFonts w:ascii="Cambria" w:eastAsia="Times New Roman" w:hAnsi="Cambria" w:cs="Calibri"/>
                <w:sz w:val="16"/>
                <w:szCs w:val="16"/>
                <w:lang w:val="en-ZA" w:eastAsia="en-ZA"/>
              </w:rPr>
            </w:pPr>
            <w:r w:rsidRPr="005D29CB">
              <w:rPr>
                <w:rFonts w:ascii="Cambria" w:eastAsia="Times New Roman" w:hAnsi="Cambria" w:cs="Calibri"/>
                <w:sz w:val="16"/>
                <w:szCs w:val="16"/>
                <w:lang w:val="en-ZA" w:eastAsia="en-ZA"/>
              </w:rPr>
              <w:t>1,156,593.00</w:t>
            </w:r>
          </w:p>
        </w:tc>
        <w:tc>
          <w:tcPr>
            <w:tcW w:w="1935" w:type="dxa"/>
            <w:tcBorders>
              <w:top w:val="nil"/>
              <w:left w:val="nil"/>
              <w:bottom w:val="single" w:sz="8" w:space="0" w:color="auto"/>
              <w:right w:val="single" w:sz="8" w:space="0" w:color="auto"/>
            </w:tcBorders>
            <w:shd w:val="clear" w:color="auto" w:fill="auto"/>
            <w:noWrap/>
            <w:vAlign w:val="center"/>
          </w:tcPr>
          <w:p w14:paraId="07079DB0" w14:textId="77777777" w:rsidR="00DD79DF" w:rsidRPr="005A0A07" w:rsidRDefault="00DD79DF" w:rsidP="00DB0E81">
            <w:pPr>
              <w:spacing w:after="0" w:line="240" w:lineRule="auto"/>
              <w:rPr>
                <w:rFonts w:ascii="Cambria" w:eastAsia="Times New Roman" w:hAnsi="Cambria" w:cs="Calibri"/>
                <w:sz w:val="16"/>
                <w:szCs w:val="16"/>
                <w:lang w:val="en-ZA" w:eastAsia="en-ZA"/>
              </w:rPr>
            </w:pPr>
          </w:p>
        </w:tc>
        <w:tc>
          <w:tcPr>
            <w:tcW w:w="1791" w:type="dxa"/>
            <w:tcBorders>
              <w:top w:val="nil"/>
              <w:left w:val="nil"/>
              <w:bottom w:val="single" w:sz="8" w:space="0" w:color="auto"/>
              <w:right w:val="single" w:sz="8" w:space="0" w:color="auto"/>
            </w:tcBorders>
            <w:shd w:val="clear" w:color="auto" w:fill="auto"/>
            <w:noWrap/>
            <w:vAlign w:val="center"/>
          </w:tcPr>
          <w:p w14:paraId="4A392016" w14:textId="77777777" w:rsidR="00DD79DF" w:rsidRPr="005A0A07" w:rsidRDefault="00DD79DF" w:rsidP="00DB0E81">
            <w:pPr>
              <w:spacing w:after="0" w:line="240" w:lineRule="auto"/>
              <w:rPr>
                <w:rFonts w:ascii="Cambria" w:eastAsia="Times New Roman" w:hAnsi="Cambria" w:cs="Calibri"/>
                <w:sz w:val="16"/>
                <w:szCs w:val="16"/>
                <w:lang w:val="en-ZA" w:eastAsia="en-ZA"/>
              </w:rPr>
            </w:pPr>
            <w:r w:rsidRPr="005D29CB">
              <w:rPr>
                <w:rFonts w:ascii="Cambria" w:eastAsia="Times New Roman" w:hAnsi="Cambria" w:cs="Calibri"/>
                <w:sz w:val="16"/>
                <w:szCs w:val="16"/>
                <w:lang w:val="en-ZA" w:eastAsia="en-ZA"/>
              </w:rPr>
              <w:t>1,156,593.00</w:t>
            </w:r>
          </w:p>
        </w:tc>
      </w:tr>
      <w:tr w:rsidR="00DD79DF" w:rsidRPr="002D39AB" w14:paraId="540047BA" w14:textId="77777777" w:rsidTr="00DB0E8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273662BF" w14:textId="77777777" w:rsidR="00DD79DF" w:rsidRPr="002D39AB" w:rsidRDefault="00DD79DF"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Corporate Services</w:t>
            </w:r>
          </w:p>
        </w:tc>
        <w:tc>
          <w:tcPr>
            <w:tcW w:w="1820" w:type="dxa"/>
            <w:tcBorders>
              <w:top w:val="nil"/>
              <w:left w:val="nil"/>
              <w:bottom w:val="single" w:sz="8" w:space="0" w:color="auto"/>
              <w:right w:val="single" w:sz="8" w:space="0" w:color="auto"/>
            </w:tcBorders>
            <w:shd w:val="clear" w:color="auto" w:fill="auto"/>
            <w:noWrap/>
            <w:vAlign w:val="center"/>
          </w:tcPr>
          <w:p w14:paraId="6C76F39B" w14:textId="77777777" w:rsidR="00DD79DF" w:rsidRPr="005A0A07" w:rsidRDefault="00DD79DF" w:rsidP="00DB0E81">
            <w:pPr>
              <w:spacing w:after="0" w:line="240" w:lineRule="auto"/>
              <w:rPr>
                <w:rFonts w:ascii="Cambria" w:eastAsia="Times New Roman" w:hAnsi="Cambria" w:cs="Calibri"/>
                <w:sz w:val="16"/>
                <w:szCs w:val="16"/>
                <w:lang w:val="en-ZA" w:eastAsia="en-ZA"/>
              </w:rPr>
            </w:pPr>
            <w:r w:rsidRPr="005F2F7E">
              <w:rPr>
                <w:rFonts w:ascii="Cambria" w:eastAsia="Times New Roman" w:hAnsi="Cambria" w:cs="Calibri"/>
                <w:sz w:val="16"/>
                <w:szCs w:val="16"/>
                <w:lang w:val="en-ZA" w:eastAsia="en-ZA"/>
              </w:rPr>
              <w:t>1,980,326.08</w:t>
            </w:r>
          </w:p>
        </w:tc>
        <w:tc>
          <w:tcPr>
            <w:tcW w:w="2013" w:type="dxa"/>
            <w:tcBorders>
              <w:top w:val="nil"/>
              <w:left w:val="nil"/>
              <w:bottom w:val="single" w:sz="8" w:space="0" w:color="auto"/>
              <w:right w:val="single" w:sz="8" w:space="0" w:color="auto"/>
            </w:tcBorders>
            <w:shd w:val="clear" w:color="auto" w:fill="auto"/>
            <w:noWrap/>
            <w:vAlign w:val="center"/>
          </w:tcPr>
          <w:p w14:paraId="2A6C6052" w14:textId="77777777" w:rsidR="00DD79DF" w:rsidRPr="005A0A07" w:rsidRDefault="00DD79DF" w:rsidP="00DB0E81">
            <w:pPr>
              <w:spacing w:after="0" w:line="240" w:lineRule="auto"/>
              <w:rPr>
                <w:rFonts w:ascii="Cambria" w:eastAsia="Times New Roman" w:hAnsi="Cambria" w:cs="Calibri"/>
                <w:sz w:val="16"/>
                <w:szCs w:val="16"/>
                <w:lang w:val="en-ZA" w:eastAsia="en-ZA"/>
              </w:rPr>
            </w:pPr>
            <w:r>
              <w:rPr>
                <w:rFonts w:ascii="Cambria" w:eastAsia="Times New Roman" w:hAnsi="Cambria" w:cs="Calibri"/>
                <w:sz w:val="16"/>
                <w:szCs w:val="16"/>
                <w:lang w:val="en-ZA" w:eastAsia="en-ZA"/>
              </w:rPr>
              <w:t>532,000.00</w:t>
            </w:r>
          </w:p>
        </w:tc>
        <w:tc>
          <w:tcPr>
            <w:tcW w:w="1785" w:type="dxa"/>
            <w:tcBorders>
              <w:top w:val="nil"/>
              <w:left w:val="nil"/>
              <w:bottom w:val="single" w:sz="8" w:space="0" w:color="auto"/>
              <w:right w:val="single" w:sz="8" w:space="0" w:color="auto"/>
            </w:tcBorders>
            <w:shd w:val="clear" w:color="auto" w:fill="auto"/>
            <w:noWrap/>
            <w:vAlign w:val="center"/>
          </w:tcPr>
          <w:p w14:paraId="1AB7E98E" w14:textId="77777777" w:rsidR="00DD79DF" w:rsidRPr="005A0A07" w:rsidRDefault="00DD79DF" w:rsidP="00DB0E81">
            <w:pPr>
              <w:spacing w:after="0" w:line="240" w:lineRule="auto"/>
              <w:rPr>
                <w:rFonts w:ascii="Cambria" w:eastAsia="Times New Roman" w:hAnsi="Cambria" w:cs="Calibri"/>
                <w:sz w:val="16"/>
                <w:szCs w:val="16"/>
                <w:lang w:val="en-ZA" w:eastAsia="en-ZA"/>
              </w:rPr>
            </w:pPr>
            <w:r w:rsidRPr="00EA04B2">
              <w:rPr>
                <w:rFonts w:ascii="Cambria" w:eastAsia="Times New Roman" w:hAnsi="Cambria" w:cs="Calibri"/>
                <w:sz w:val="16"/>
                <w:szCs w:val="16"/>
                <w:lang w:val="en-ZA" w:eastAsia="en-ZA"/>
              </w:rPr>
              <w:t>2,512,326.08</w:t>
            </w:r>
          </w:p>
        </w:tc>
        <w:tc>
          <w:tcPr>
            <w:tcW w:w="1820" w:type="dxa"/>
            <w:tcBorders>
              <w:top w:val="nil"/>
              <w:left w:val="nil"/>
              <w:bottom w:val="single" w:sz="8" w:space="0" w:color="auto"/>
              <w:right w:val="single" w:sz="8" w:space="0" w:color="auto"/>
            </w:tcBorders>
            <w:shd w:val="clear" w:color="auto" w:fill="auto"/>
            <w:noWrap/>
            <w:vAlign w:val="center"/>
          </w:tcPr>
          <w:p w14:paraId="1C87B62B" w14:textId="77777777" w:rsidR="00DD79DF" w:rsidRPr="005A0A07" w:rsidRDefault="00DD79DF" w:rsidP="00DB0E81">
            <w:pPr>
              <w:spacing w:after="0" w:line="240" w:lineRule="auto"/>
              <w:rPr>
                <w:rFonts w:ascii="Cambria" w:eastAsia="Times New Roman" w:hAnsi="Cambria" w:cs="Calibri"/>
                <w:sz w:val="16"/>
                <w:szCs w:val="16"/>
                <w:lang w:val="en-ZA" w:eastAsia="en-ZA"/>
              </w:rPr>
            </w:pPr>
            <w:r w:rsidRPr="005F2F7E">
              <w:rPr>
                <w:rFonts w:ascii="Cambria" w:eastAsia="Times New Roman" w:hAnsi="Cambria" w:cs="Calibri"/>
                <w:sz w:val="16"/>
                <w:szCs w:val="16"/>
                <w:lang w:val="en-ZA" w:eastAsia="en-ZA"/>
              </w:rPr>
              <w:t>1,980,326.08</w:t>
            </w:r>
          </w:p>
        </w:tc>
        <w:tc>
          <w:tcPr>
            <w:tcW w:w="1935" w:type="dxa"/>
            <w:tcBorders>
              <w:top w:val="nil"/>
              <w:left w:val="nil"/>
              <w:bottom w:val="single" w:sz="8" w:space="0" w:color="auto"/>
              <w:right w:val="single" w:sz="8" w:space="0" w:color="auto"/>
            </w:tcBorders>
            <w:shd w:val="clear" w:color="auto" w:fill="auto"/>
            <w:noWrap/>
            <w:vAlign w:val="center"/>
          </w:tcPr>
          <w:p w14:paraId="1D645156" w14:textId="77777777" w:rsidR="00DD79DF" w:rsidRPr="005A0A07" w:rsidRDefault="00DD79DF" w:rsidP="00DB0E81">
            <w:pPr>
              <w:spacing w:after="0" w:line="240" w:lineRule="auto"/>
              <w:rPr>
                <w:rFonts w:ascii="Cambria" w:eastAsia="Times New Roman" w:hAnsi="Cambria" w:cs="Calibri"/>
                <w:sz w:val="16"/>
                <w:szCs w:val="16"/>
                <w:lang w:val="en-ZA" w:eastAsia="en-ZA"/>
              </w:rPr>
            </w:pPr>
          </w:p>
        </w:tc>
        <w:tc>
          <w:tcPr>
            <w:tcW w:w="1791" w:type="dxa"/>
            <w:tcBorders>
              <w:top w:val="nil"/>
              <w:left w:val="nil"/>
              <w:bottom w:val="single" w:sz="8" w:space="0" w:color="auto"/>
              <w:right w:val="single" w:sz="8" w:space="0" w:color="auto"/>
            </w:tcBorders>
            <w:shd w:val="clear" w:color="auto" w:fill="auto"/>
            <w:noWrap/>
            <w:vAlign w:val="center"/>
          </w:tcPr>
          <w:p w14:paraId="2C910F2F" w14:textId="77777777" w:rsidR="00DD79DF" w:rsidRPr="005A0A07" w:rsidRDefault="00DD79DF" w:rsidP="00DB0E81">
            <w:pPr>
              <w:spacing w:after="0" w:line="240" w:lineRule="auto"/>
              <w:rPr>
                <w:rFonts w:ascii="Cambria" w:eastAsia="Times New Roman" w:hAnsi="Cambria" w:cs="Calibri"/>
                <w:sz w:val="16"/>
                <w:szCs w:val="16"/>
                <w:lang w:val="en-ZA" w:eastAsia="en-ZA"/>
              </w:rPr>
            </w:pPr>
            <w:r w:rsidRPr="005F2F7E">
              <w:rPr>
                <w:rFonts w:ascii="Cambria" w:eastAsia="Times New Roman" w:hAnsi="Cambria" w:cs="Calibri"/>
                <w:sz w:val="16"/>
                <w:szCs w:val="16"/>
                <w:lang w:val="en-ZA" w:eastAsia="en-ZA"/>
              </w:rPr>
              <w:t>1,980,326.08</w:t>
            </w:r>
          </w:p>
        </w:tc>
      </w:tr>
      <w:tr w:rsidR="00DD79DF" w:rsidRPr="002D39AB" w14:paraId="646A7A33" w14:textId="77777777" w:rsidTr="00DB0E8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29CC999E" w14:textId="77777777" w:rsidR="00DD79DF" w:rsidRPr="002D39AB" w:rsidRDefault="00DD79DF" w:rsidP="00DB0E81">
            <w:pPr>
              <w:spacing w:after="0" w:line="240" w:lineRule="auto"/>
              <w:rPr>
                <w:rFonts w:ascii="Cambria" w:eastAsia="Times New Roman" w:hAnsi="Cambria" w:cs="Calibri"/>
                <w:b/>
                <w:sz w:val="16"/>
                <w:szCs w:val="16"/>
                <w:lang w:val="en-ZA" w:eastAsia="en-ZA"/>
              </w:rPr>
            </w:pPr>
            <w:r w:rsidRPr="002D39AB">
              <w:rPr>
                <w:rFonts w:ascii="Cambria" w:eastAsia="Times New Roman" w:hAnsi="Cambria" w:cs="Calibri"/>
                <w:b/>
                <w:sz w:val="16"/>
                <w:szCs w:val="16"/>
                <w:lang w:val="en-ZA" w:eastAsia="en-ZA"/>
              </w:rPr>
              <w:t>TOTALS</w:t>
            </w:r>
          </w:p>
        </w:tc>
        <w:tc>
          <w:tcPr>
            <w:tcW w:w="1820" w:type="dxa"/>
            <w:tcBorders>
              <w:top w:val="nil"/>
              <w:left w:val="nil"/>
              <w:bottom w:val="single" w:sz="8" w:space="0" w:color="auto"/>
              <w:right w:val="single" w:sz="8" w:space="0" w:color="auto"/>
            </w:tcBorders>
            <w:shd w:val="clear" w:color="auto" w:fill="auto"/>
            <w:noWrap/>
            <w:vAlign w:val="center"/>
          </w:tcPr>
          <w:p w14:paraId="292DFD38" w14:textId="77777777" w:rsidR="00DD79DF" w:rsidRPr="005A0A07" w:rsidRDefault="00DD79DF" w:rsidP="00DB0E81">
            <w:pPr>
              <w:spacing w:after="0" w:line="240" w:lineRule="auto"/>
              <w:jc w:val="both"/>
              <w:rPr>
                <w:rFonts w:ascii="Cambria" w:eastAsia="Times New Roman" w:hAnsi="Cambria" w:cs="Calibri"/>
                <w:b/>
                <w:sz w:val="16"/>
                <w:szCs w:val="16"/>
                <w:lang w:val="en-ZA" w:eastAsia="en-ZA"/>
              </w:rPr>
            </w:pPr>
            <w:r w:rsidRPr="00230F12">
              <w:rPr>
                <w:rFonts w:ascii="Cambria" w:eastAsia="Times New Roman" w:hAnsi="Cambria" w:cs="Calibri"/>
                <w:b/>
                <w:sz w:val="16"/>
                <w:szCs w:val="16"/>
                <w:lang w:val="en-ZA" w:eastAsia="en-ZA"/>
              </w:rPr>
              <w:t>5,367,833.33</w:t>
            </w:r>
          </w:p>
        </w:tc>
        <w:tc>
          <w:tcPr>
            <w:tcW w:w="2013" w:type="dxa"/>
            <w:tcBorders>
              <w:top w:val="nil"/>
              <w:left w:val="nil"/>
              <w:bottom w:val="single" w:sz="8" w:space="0" w:color="auto"/>
              <w:right w:val="single" w:sz="8" w:space="0" w:color="auto"/>
            </w:tcBorders>
            <w:shd w:val="clear" w:color="auto" w:fill="auto"/>
            <w:noWrap/>
            <w:vAlign w:val="center"/>
          </w:tcPr>
          <w:p w14:paraId="6458175F" w14:textId="77777777" w:rsidR="00DD79DF" w:rsidRPr="005A0A07" w:rsidRDefault="00DD79DF" w:rsidP="00DB0E81">
            <w:pPr>
              <w:spacing w:after="0" w:line="240" w:lineRule="auto"/>
              <w:rPr>
                <w:rFonts w:ascii="Cambria" w:eastAsia="Times New Roman" w:hAnsi="Cambria" w:cs="Calibri"/>
                <w:b/>
                <w:sz w:val="16"/>
                <w:szCs w:val="16"/>
                <w:lang w:val="en-ZA" w:eastAsia="en-ZA"/>
              </w:rPr>
            </w:pPr>
            <w:r>
              <w:rPr>
                <w:rFonts w:ascii="Cambria" w:eastAsia="Times New Roman" w:hAnsi="Cambria" w:cs="Calibri"/>
                <w:b/>
                <w:sz w:val="16"/>
                <w:szCs w:val="16"/>
                <w:lang w:val="en-ZA" w:eastAsia="en-ZA"/>
              </w:rPr>
              <w:t>532,000.00</w:t>
            </w:r>
          </w:p>
        </w:tc>
        <w:tc>
          <w:tcPr>
            <w:tcW w:w="1785" w:type="dxa"/>
            <w:tcBorders>
              <w:top w:val="nil"/>
              <w:left w:val="nil"/>
              <w:bottom w:val="single" w:sz="8" w:space="0" w:color="auto"/>
              <w:right w:val="single" w:sz="8" w:space="0" w:color="auto"/>
            </w:tcBorders>
            <w:shd w:val="clear" w:color="auto" w:fill="auto"/>
            <w:noWrap/>
            <w:vAlign w:val="center"/>
          </w:tcPr>
          <w:p w14:paraId="22858309" w14:textId="77777777" w:rsidR="00DD79DF" w:rsidRPr="005A0A07" w:rsidRDefault="00DD79DF" w:rsidP="00DB0E81">
            <w:pPr>
              <w:spacing w:after="0" w:line="240" w:lineRule="auto"/>
              <w:rPr>
                <w:rFonts w:ascii="Cambria" w:eastAsia="Times New Roman" w:hAnsi="Cambria" w:cs="Calibri"/>
                <w:b/>
                <w:sz w:val="16"/>
                <w:szCs w:val="16"/>
                <w:lang w:val="en-ZA" w:eastAsia="en-ZA"/>
              </w:rPr>
            </w:pPr>
            <w:r w:rsidRPr="00EA04B2">
              <w:rPr>
                <w:rFonts w:ascii="Cambria" w:eastAsia="Times New Roman" w:hAnsi="Cambria" w:cs="Calibri"/>
                <w:b/>
                <w:sz w:val="16"/>
                <w:szCs w:val="16"/>
                <w:lang w:val="en-ZA" w:eastAsia="en-ZA"/>
              </w:rPr>
              <w:t>5,899,833.33</w:t>
            </w:r>
          </w:p>
        </w:tc>
        <w:tc>
          <w:tcPr>
            <w:tcW w:w="1820" w:type="dxa"/>
            <w:tcBorders>
              <w:top w:val="nil"/>
              <w:left w:val="nil"/>
              <w:bottom w:val="single" w:sz="8" w:space="0" w:color="auto"/>
              <w:right w:val="single" w:sz="8" w:space="0" w:color="auto"/>
            </w:tcBorders>
            <w:shd w:val="clear" w:color="auto" w:fill="auto"/>
            <w:noWrap/>
            <w:vAlign w:val="center"/>
          </w:tcPr>
          <w:p w14:paraId="7700BCD8" w14:textId="77777777" w:rsidR="00DD79DF" w:rsidRPr="005A0A07" w:rsidRDefault="00DD79DF" w:rsidP="00DB0E81">
            <w:pPr>
              <w:spacing w:after="0" w:line="240" w:lineRule="auto"/>
              <w:rPr>
                <w:rFonts w:ascii="Cambria" w:eastAsia="Times New Roman" w:hAnsi="Cambria" w:cs="Calibri"/>
                <w:b/>
                <w:sz w:val="16"/>
                <w:szCs w:val="16"/>
                <w:lang w:val="en-ZA" w:eastAsia="en-ZA"/>
              </w:rPr>
            </w:pPr>
            <w:r w:rsidRPr="00230F12">
              <w:rPr>
                <w:rFonts w:ascii="Cambria" w:eastAsia="Times New Roman" w:hAnsi="Cambria" w:cs="Calibri"/>
                <w:b/>
                <w:sz w:val="16"/>
                <w:szCs w:val="16"/>
                <w:lang w:val="en-ZA" w:eastAsia="en-ZA"/>
              </w:rPr>
              <w:t>5,367,833.33</w:t>
            </w:r>
          </w:p>
        </w:tc>
        <w:tc>
          <w:tcPr>
            <w:tcW w:w="1935" w:type="dxa"/>
            <w:tcBorders>
              <w:top w:val="nil"/>
              <w:left w:val="nil"/>
              <w:bottom w:val="single" w:sz="8" w:space="0" w:color="auto"/>
              <w:right w:val="single" w:sz="8" w:space="0" w:color="auto"/>
            </w:tcBorders>
            <w:shd w:val="clear" w:color="auto" w:fill="auto"/>
            <w:noWrap/>
            <w:vAlign w:val="center"/>
          </w:tcPr>
          <w:p w14:paraId="72599CBB" w14:textId="77777777" w:rsidR="00DD79DF" w:rsidRPr="005A0A07" w:rsidRDefault="00DD79DF" w:rsidP="00DB0E81">
            <w:pPr>
              <w:spacing w:after="0" w:line="240" w:lineRule="auto"/>
              <w:rPr>
                <w:rFonts w:ascii="Cambria" w:eastAsia="Times New Roman" w:hAnsi="Cambria" w:cs="Calibri"/>
                <w:b/>
                <w:sz w:val="16"/>
                <w:szCs w:val="16"/>
                <w:lang w:val="en-ZA" w:eastAsia="en-ZA"/>
              </w:rPr>
            </w:pPr>
          </w:p>
        </w:tc>
        <w:tc>
          <w:tcPr>
            <w:tcW w:w="1791" w:type="dxa"/>
            <w:tcBorders>
              <w:top w:val="nil"/>
              <w:left w:val="nil"/>
              <w:bottom w:val="single" w:sz="8" w:space="0" w:color="auto"/>
              <w:right w:val="single" w:sz="8" w:space="0" w:color="auto"/>
            </w:tcBorders>
            <w:shd w:val="clear" w:color="auto" w:fill="auto"/>
            <w:noWrap/>
            <w:vAlign w:val="center"/>
          </w:tcPr>
          <w:p w14:paraId="72DEB248" w14:textId="77777777" w:rsidR="00DD79DF" w:rsidRPr="005A0A07" w:rsidRDefault="00DD79DF" w:rsidP="00DB0E81">
            <w:pPr>
              <w:spacing w:after="0" w:line="240" w:lineRule="auto"/>
              <w:rPr>
                <w:rFonts w:ascii="Cambria" w:eastAsia="Times New Roman" w:hAnsi="Cambria" w:cs="Calibri"/>
                <w:b/>
                <w:sz w:val="16"/>
                <w:szCs w:val="16"/>
                <w:lang w:val="en-ZA" w:eastAsia="en-ZA"/>
              </w:rPr>
            </w:pPr>
            <w:r w:rsidRPr="00BD6236">
              <w:rPr>
                <w:rFonts w:ascii="Cambria" w:eastAsia="Times New Roman" w:hAnsi="Cambria" w:cs="Calibri"/>
                <w:b/>
                <w:sz w:val="16"/>
                <w:szCs w:val="16"/>
                <w:lang w:val="en-ZA" w:eastAsia="en-ZA"/>
              </w:rPr>
              <w:t>5,367,833.33</w:t>
            </w:r>
          </w:p>
        </w:tc>
      </w:tr>
      <w:tr w:rsidR="00DD79DF" w:rsidRPr="002D39AB" w14:paraId="3D261ACF" w14:textId="77777777" w:rsidTr="00DB0E81">
        <w:trPr>
          <w:trHeight w:val="315"/>
        </w:trPr>
        <w:tc>
          <w:tcPr>
            <w:tcW w:w="2124" w:type="dxa"/>
            <w:tcBorders>
              <w:top w:val="nil"/>
              <w:left w:val="nil"/>
              <w:bottom w:val="nil"/>
              <w:right w:val="nil"/>
            </w:tcBorders>
            <w:shd w:val="clear" w:color="auto" w:fill="auto"/>
            <w:noWrap/>
            <w:vAlign w:val="bottom"/>
            <w:hideMark/>
          </w:tcPr>
          <w:p w14:paraId="63DEF514" w14:textId="77777777" w:rsidR="00DD79DF" w:rsidRPr="002D39AB" w:rsidRDefault="00DD79DF" w:rsidP="00DB0E81">
            <w:pPr>
              <w:spacing w:after="0" w:line="240" w:lineRule="auto"/>
              <w:rPr>
                <w:rFonts w:ascii="Calibri" w:eastAsia="Times New Roman" w:hAnsi="Calibri" w:cs="Calibri"/>
                <w:lang w:val="en-ZA" w:eastAsia="en-ZA"/>
              </w:rPr>
            </w:pPr>
          </w:p>
        </w:tc>
        <w:tc>
          <w:tcPr>
            <w:tcW w:w="1820" w:type="dxa"/>
            <w:tcBorders>
              <w:top w:val="nil"/>
              <w:left w:val="nil"/>
              <w:bottom w:val="nil"/>
              <w:right w:val="nil"/>
            </w:tcBorders>
            <w:shd w:val="clear" w:color="auto" w:fill="auto"/>
            <w:noWrap/>
            <w:vAlign w:val="bottom"/>
            <w:hideMark/>
          </w:tcPr>
          <w:p w14:paraId="7B6CF873" w14:textId="77777777" w:rsidR="00DD79DF" w:rsidRPr="002D39AB" w:rsidRDefault="00DD79DF" w:rsidP="00DB0E81">
            <w:pPr>
              <w:spacing w:after="0" w:line="240" w:lineRule="auto"/>
              <w:rPr>
                <w:rFonts w:ascii="Calibri" w:eastAsia="Times New Roman" w:hAnsi="Calibri" w:cs="Calibri"/>
                <w:lang w:val="en-ZA" w:eastAsia="en-ZA"/>
              </w:rPr>
            </w:pPr>
          </w:p>
        </w:tc>
        <w:tc>
          <w:tcPr>
            <w:tcW w:w="2013" w:type="dxa"/>
            <w:tcBorders>
              <w:top w:val="nil"/>
              <w:left w:val="nil"/>
              <w:bottom w:val="nil"/>
              <w:right w:val="nil"/>
            </w:tcBorders>
            <w:shd w:val="clear" w:color="auto" w:fill="auto"/>
            <w:noWrap/>
            <w:vAlign w:val="bottom"/>
            <w:hideMark/>
          </w:tcPr>
          <w:p w14:paraId="1E843B1B" w14:textId="77777777" w:rsidR="00DD79DF" w:rsidRPr="002D39AB" w:rsidRDefault="00DD79DF" w:rsidP="00DB0E81">
            <w:pPr>
              <w:spacing w:after="0" w:line="240" w:lineRule="auto"/>
              <w:rPr>
                <w:rFonts w:ascii="Calibri" w:eastAsia="Times New Roman" w:hAnsi="Calibri" w:cs="Calibri"/>
                <w:lang w:val="en-ZA" w:eastAsia="en-ZA"/>
              </w:rPr>
            </w:pPr>
          </w:p>
        </w:tc>
        <w:tc>
          <w:tcPr>
            <w:tcW w:w="1785" w:type="dxa"/>
            <w:tcBorders>
              <w:top w:val="nil"/>
              <w:left w:val="nil"/>
              <w:bottom w:val="nil"/>
              <w:right w:val="nil"/>
            </w:tcBorders>
            <w:shd w:val="clear" w:color="auto" w:fill="auto"/>
            <w:noWrap/>
            <w:vAlign w:val="bottom"/>
            <w:hideMark/>
          </w:tcPr>
          <w:p w14:paraId="51DC40DE" w14:textId="77777777" w:rsidR="00DD79DF" w:rsidRPr="002D39AB" w:rsidRDefault="00DD79DF" w:rsidP="00DB0E81">
            <w:pPr>
              <w:spacing w:after="0" w:line="240" w:lineRule="auto"/>
              <w:rPr>
                <w:rFonts w:ascii="Calibri" w:eastAsia="Times New Roman" w:hAnsi="Calibri" w:cs="Calibri"/>
                <w:lang w:val="en-ZA" w:eastAsia="en-ZA"/>
              </w:rPr>
            </w:pPr>
          </w:p>
        </w:tc>
        <w:tc>
          <w:tcPr>
            <w:tcW w:w="1820" w:type="dxa"/>
            <w:tcBorders>
              <w:top w:val="nil"/>
              <w:left w:val="nil"/>
              <w:bottom w:val="nil"/>
              <w:right w:val="nil"/>
            </w:tcBorders>
            <w:shd w:val="clear" w:color="auto" w:fill="auto"/>
            <w:noWrap/>
            <w:vAlign w:val="bottom"/>
            <w:hideMark/>
          </w:tcPr>
          <w:p w14:paraId="09B1581F" w14:textId="77777777" w:rsidR="00DD79DF" w:rsidRPr="002D39AB" w:rsidRDefault="00DD79DF" w:rsidP="00DB0E81">
            <w:pPr>
              <w:spacing w:after="0" w:line="240" w:lineRule="auto"/>
              <w:rPr>
                <w:rFonts w:ascii="Calibri" w:eastAsia="Times New Roman" w:hAnsi="Calibri" w:cs="Calibri"/>
                <w:lang w:val="en-ZA" w:eastAsia="en-ZA"/>
              </w:rPr>
            </w:pPr>
          </w:p>
        </w:tc>
        <w:tc>
          <w:tcPr>
            <w:tcW w:w="1935" w:type="dxa"/>
            <w:tcBorders>
              <w:top w:val="nil"/>
              <w:left w:val="nil"/>
              <w:bottom w:val="nil"/>
              <w:right w:val="nil"/>
            </w:tcBorders>
            <w:shd w:val="clear" w:color="auto" w:fill="auto"/>
            <w:noWrap/>
            <w:vAlign w:val="bottom"/>
            <w:hideMark/>
          </w:tcPr>
          <w:p w14:paraId="738E5E12" w14:textId="77777777" w:rsidR="00DD79DF" w:rsidRPr="002D39AB" w:rsidRDefault="00DD79DF" w:rsidP="00DB0E81">
            <w:pPr>
              <w:spacing w:after="0" w:line="240" w:lineRule="auto"/>
              <w:rPr>
                <w:rFonts w:ascii="Calibri" w:eastAsia="Times New Roman" w:hAnsi="Calibri" w:cs="Calibri"/>
                <w:lang w:val="en-ZA" w:eastAsia="en-ZA"/>
              </w:rPr>
            </w:pPr>
          </w:p>
        </w:tc>
        <w:tc>
          <w:tcPr>
            <w:tcW w:w="1791" w:type="dxa"/>
            <w:tcBorders>
              <w:top w:val="nil"/>
              <w:left w:val="nil"/>
              <w:bottom w:val="nil"/>
              <w:right w:val="nil"/>
            </w:tcBorders>
            <w:shd w:val="clear" w:color="auto" w:fill="auto"/>
            <w:noWrap/>
            <w:vAlign w:val="bottom"/>
            <w:hideMark/>
          </w:tcPr>
          <w:p w14:paraId="425362F1" w14:textId="77777777" w:rsidR="00DD79DF" w:rsidRDefault="00DD79DF" w:rsidP="00DB0E81">
            <w:pPr>
              <w:spacing w:after="0" w:line="240" w:lineRule="auto"/>
              <w:rPr>
                <w:rFonts w:ascii="Calibri" w:eastAsia="Times New Roman" w:hAnsi="Calibri" w:cs="Calibri"/>
                <w:lang w:val="en-ZA" w:eastAsia="en-ZA"/>
              </w:rPr>
            </w:pPr>
          </w:p>
          <w:p w14:paraId="37BBDD50" w14:textId="77777777" w:rsidR="00DD79DF" w:rsidRPr="002D39AB" w:rsidRDefault="00DD79DF" w:rsidP="00DB0E81">
            <w:pPr>
              <w:spacing w:after="0" w:line="240" w:lineRule="auto"/>
              <w:rPr>
                <w:rFonts w:ascii="Calibri" w:eastAsia="Times New Roman" w:hAnsi="Calibri" w:cs="Calibri"/>
                <w:lang w:val="en-ZA" w:eastAsia="en-ZA"/>
              </w:rPr>
            </w:pPr>
          </w:p>
        </w:tc>
      </w:tr>
      <w:tr w:rsidR="00DD79DF" w:rsidRPr="002D39AB" w14:paraId="38F3F611" w14:textId="77777777" w:rsidTr="00DB0E81">
        <w:trPr>
          <w:trHeight w:val="370"/>
        </w:trPr>
        <w:tc>
          <w:tcPr>
            <w:tcW w:w="2124"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79DF3B61"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PERFORMANCE BY VOTE</w:t>
            </w:r>
          </w:p>
        </w:tc>
        <w:tc>
          <w:tcPr>
            <w:tcW w:w="5618" w:type="dxa"/>
            <w:gridSpan w:val="3"/>
            <w:tcBorders>
              <w:top w:val="single" w:sz="8" w:space="0" w:color="auto"/>
              <w:left w:val="nil"/>
              <w:bottom w:val="single" w:sz="8" w:space="0" w:color="auto"/>
              <w:right w:val="single" w:sz="8" w:space="0" w:color="000000"/>
            </w:tcBorders>
            <w:shd w:val="clear" w:color="000000" w:fill="BFBFBF"/>
            <w:vAlign w:val="center"/>
            <w:hideMark/>
          </w:tcPr>
          <w:p w14:paraId="03F603AF" w14:textId="77777777" w:rsidR="00DD79DF" w:rsidRPr="002D39AB" w:rsidRDefault="00DD79DF" w:rsidP="00DB0E81">
            <w:pPr>
              <w:spacing w:after="0" w:line="240" w:lineRule="auto"/>
              <w:jc w:val="center"/>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September </w:t>
            </w:r>
            <w:r>
              <w:rPr>
                <w:rFonts w:ascii="Cambria" w:eastAsia="Times New Roman" w:hAnsi="Cambria" w:cs="Calibri"/>
                <w:b/>
                <w:bCs/>
                <w:sz w:val="16"/>
                <w:szCs w:val="16"/>
                <w:lang w:val="en-ZA" w:eastAsia="en-ZA"/>
              </w:rPr>
              <w:t>22</w:t>
            </w:r>
          </w:p>
        </w:tc>
        <w:tc>
          <w:tcPr>
            <w:tcW w:w="5546" w:type="dxa"/>
            <w:gridSpan w:val="3"/>
            <w:tcBorders>
              <w:top w:val="single" w:sz="8" w:space="0" w:color="auto"/>
              <w:left w:val="nil"/>
              <w:bottom w:val="single" w:sz="8" w:space="0" w:color="auto"/>
              <w:right w:val="single" w:sz="8" w:space="0" w:color="000000"/>
            </w:tcBorders>
            <w:shd w:val="clear" w:color="000000" w:fill="BFBFBF"/>
            <w:vAlign w:val="center"/>
            <w:hideMark/>
          </w:tcPr>
          <w:p w14:paraId="0FF80567" w14:textId="77777777" w:rsidR="00DD79DF" w:rsidRPr="002D39AB" w:rsidRDefault="00DD79DF" w:rsidP="00DB0E81">
            <w:pPr>
              <w:spacing w:after="0" w:line="240" w:lineRule="auto"/>
              <w:jc w:val="center"/>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October </w:t>
            </w:r>
            <w:r>
              <w:rPr>
                <w:rFonts w:ascii="Cambria" w:eastAsia="Times New Roman" w:hAnsi="Cambria" w:cs="Calibri"/>
                <w:b/>
                <w:bCs/>
                <w:sz w:val="16"/>
                <w:szCs w:val="16"/>
                <w:lang w:val="en-ZA" w:eastAsia="en-ZA"/>
              </w:rPr>
              <w:t>22</w:t>
            </w:r>
          </w:p>
        </w:tc>
      </w:tr>
      <w:tr w:rsidR="00DD79DF" w:rsidRPr="002D39AB" w14:paraId="2CD281A5" w14:textId="77777777" w:rsidTr="00DB0E81">
        <w:trPr>
          <w:trHeight w:val="315"/>
        </w:trPr>
        <w:tc>
          <w:tcPr>
            <w:tcW w:w="2124" w:type="dxa"/>
            <w:tcBorders>
              <w:top w:val="nil"/>
              <w:left w:val="single" w:sz="8" w:space="0" w:color="auto"/>
              <w:bottom w:val="single" w:sz="8" w:space="0" w:color="auto"/>
              <w:right w:val="single" w:sz="8" w:space="0" w:color="auto"/>
            </w:tcBorders>
            <w:shd w:val="clear" w:color="000000" w:fill="BFBFBF"/>
            <w:vAlign w:val="center"/>
            <w:hideMark/>
          </w:tcPr>
          <w:p w14:paraId="0233C61E"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DEPARTMENTS</w:t>
            </w:r>
          </w:p>
        </w:tc>
        <w:tc>
          <w:tcPr>
            <w:tcW w:w="1820" w:type="dxa"/>
            <w:tcBorders>
              <w:top w:val="nil"/>
              <w:left w:val="nil"/>
              <w:bottom w:val="single" w:sz="8" w:space="0" w:color="auto"/>
              <w:right w:val="single" w:sz="8" w:space="0" w:color="auto"/>
            </w:tcBorders>
            <w:shd w:val="clear" w:color="000000" w:fill="BFBFBF"/>
            <w:noWrap/>
            <w:vAlign w:val="center"/>
            <w:hideMark/>
          </w:tcPr>
          <w:p w14:paraId="17441B82"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OP.EXPENDITURE </w:t>
            </w:r>
          </w:p>
        </w:tc>
        <w:tc>
          <w:tcPr>
            <w:tcW w:w="2013" w:type="dxa"/>
            <w:tcBorders>
              <w:top w:val="nil"/>
              <w:left w:val="nil"/>
              <w:bottom w:val="single" w:sz="8" w:space="0" w:color="auto"/>
              <w:right w:val="single" w:sz="8" w:space="0" w:color="auto"/>
            </w:tcBorders>
            <w:shd w:val="clear" w:color="000000" w:fill="BFBFBF"/>
            <w:noWrap/>
            <w:vAlign w:val="center"/>
            <w:hideMark/>
          </w:tcPr>
          <w:p w14:paraId="2ADFFCF5"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CAP.EXPENDITURE </w:t>
            </w:r>
          </w:p>
        </w:tc>
        <w:tc>
          <w:tcPr>
            <w:tcW w:w="1785" w:type="dxa"/>
            <w:tcBorders>
              <w:top w:val="nil"/>
              <w:left w:val="nil"/>
              <w:bottom w:val="single" w:sz="8" w:space="0" w:color="auto"/>
              <w:right w:val="single" w:sz="8" w:space="0" w:color="auto"/>
            </w:tcBorders>
            <w:shd w:val="clear" w:color="000000" w:fill="BFBFBF"/>
            <w:noWrap/>
            <w:vAlign w:val="center"/>
            <w:hideMark/>
          </w:tcPr>
          <w:p w14:paraId="6DF80C5B"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REVENUE </w:t>
            </w:r>
          </w:p>
        </w:tc>
        <w:tc>
          <w:tcPr>
            <w:tcW w:w="1820" w:type="dxa"/>
            <w:tcBorders>
              <w:top w:val="nil"/>
              <w:left w:val="nil"/>
              <w:bottom w:val="single" w:sz="8" w:space="0" w:color="auto"/>
              <w:right w:val="nil"/>
            </w:tcBorders>
            <w:shd w:val="clear" w:color="000000" w:fill="BFBFBF"/>
            <w:noWrap/>
            <w:vAlign w:val="center"/>
            <w:hideMark/>
          </w:tcPr>
          <w:p w14:paraId="5FFEF897"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OP.EXPENDITURE </w:t>
            </w:r>
          </w:p>
        </w:tc>
        <w:tc>
          <w:tcPr>
            <w:tcW w:w="1935" w:type="dxa"/>
            <w:tcBorders>
              <w:top w:val="nil"/>
              <w:left w:val="single" w:sz="8" w:space="0" w:color="auto"/>
              <w:bottom w:val="single" w:sz="8" w:space="0" w:color="auto"/>
              <w:right w:val="nil"/>
            </w:tcBorders>
            <w:shd w:val="clear" w:color="000000" w:fill="BFBFBF"/>
            <w:noWrap/>
            <w:vAlign w:val="center"/>
            <w:hideMark/>
          </w:tcPr>
          <w:p w14:paraId="5393AAAC"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CAP.EXPENDITURE </w:t>
            </w:r>
          </w:p>
        </w:tc>
        <w:tc>
          <w:tcPr>
            <w:tcW w:w="1791" w:type="dxa"/>
            <w:tcBorders>
              <w:top w:val="nil"/>
              <w:left w:val="single" w:sz="8" w:space="0" w:color="auto"/>
              <w:bottom w:val="single" w:sz="8" w:space="0" w:color="auto"/>
              <w:right w:val="single" w:sz="8" w:space="0" w:color="auto"/>
            </w:tcBorders>
            <w:shd w:val="clear" w:color="000000" w:fill="BFBFBF"/>
            <w:noWrap/>
            <w:vAlign w:val="center"/>
            <w:hideMark/>
          </w:tcPr>
          <w:p w14:paraId="63075EF3"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REVENUE </w:t>
            </w:r>
          </w:p>
        </w:tc>
      </w:tr>
      <w:tr w:rsidR="00DD79DF" w:rsidRPr="002D39AB" w14:paraId="104B8DAF" w14:textId="77777777" w:rsidTr="00DB0E8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22C469F7" w14:textId="77777777" w:rsidR="00DD79DF" w:rsidRPr="002D39AB" w:rsidRDefault="00DD79DF"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 xml:space="preserve"> Council </w:t>
            </w:r>
          </w:p>
        </w:tc>
        <w:tc>
          <w:tcPr>
            <w:tcW w:w="1820" w:type="dxa"/>
            <w:tcBorders>
              <w:top w:val="nil"/>
              <w:left w:val="nil"/>
              <w:bottom w:val="single" w:sz="8" w:space="0" w:color="auto"/>
              <w:right w:val="single" w:sz="8" w:space="0" w:color="auto"/>
            </w:tcBorders>
            <w:shd w:val="clear" w:color="auto" w:fill="auto"/>
            <w:noWrap/>
            <w:vAlign w:val="center"/>
          </w:tcPr>
          <w:p w14:paraId="6421E618" w14:textId="77777777" w:rsidR="00DD79DF" w:rsidRPr="005A0A07" w:rsidRDefault="00DD79DF" w:rsidP="00DB0E81">
            <w:pPr>
              <w:spacing w:after="0" w:line="240" w:lineRule="auto"/>
              <w:rPr>
                <w:rFonts w:ascii="Cambria" w:eastAsia="Times New Roman" w:hAnsi="Cambria" w:cs="Calibri"/>
                <w:sz w:val="16"/>
                <w:szCs w:val="16"/>
                <w:lang w:val="en-ZA" w:eastAsia="en-ZA"/>
              </w:rPr>
            </w:pPr>
            <w:r w:rsidRPr="00323B13">
              <w:rPr>
                <w:rFonts w:ascii="Cambria" w:eastAsia="Times New Roman" w:hAnsi="Cambria" w:cs="Calibri"/>
                <w:sz w:val="16"/>
                <w:szCs w:val="16"/>
                <w:lang w:val="en-ZA" w:eastAsia="en-ZA"/>
              </w:rPr>
              <w:t>468,471.92</w:t>
            </w:r>
          </w:p>
        </w:tc>
        <w:tc>
          <w:tcPr>
            <w:tcW w:w="2013" w:type="dxa"/>
            <w:tcBorders>
              <w:top w:val="nil"/>
              <w:left w:val="nil"/>
              <w:bottom w:val="single" w:sz="8" w:space="0" w:color="auto"/>
              <w:right w:val="single" w:sz="8" w:space="0" w:color="auto"/>
            </w:tcBorders>
            <w:shd w:val="clear" w:color="auto" w:fill="auto"/>
            <w:noWrap/>
            <w:vAlign w:val="center"/>
          </w:tcPr>
          <w:p w14:paraId="03851DDC" w14:textId="77777777" w:rsidR="00DD79DF" w:rsidRPr="005A0A07" w:rsidRDefault="00DD79DF" w:rsidP="00DB0E81">
            <w:pPr>
              <w:spacing w:after="0" w:line="240" w:lineRule="auto"/>
              <w:rPr>
                <w:rFonts w:ascii="Cambria" w:eastAsia="Times New Roman" w:hAnsi="Cambria" w:cs="Calibri"/>
                <w:sz w:val="16"/>
                <w:szCs w:val="16"/>
                <w:lang w:val="en-ZA" w:eastAsia="en-ZA"/>
              </w:rPr>
            </w:pPr>
          </w:p>
        </w:tc>
        <w:tc>
          <w:tcPr>
            <w:tcW w:w="1785" w:type="dxa"/>
            <w:tcBorders>
              <w:top w:val="nil"/>
              <w:left w:val="nil"/>
              <w:bottom w:val="single" w:sz="8" w:space="0" w:color="auto"/>
              <w:right w:val="single" w:sz="8" w:space="0" w:color="auto"/>
            </w:tcBorders>
            <w:shd w:val="clear" w:color="auto" w:fill="auto"/>
            <w:noWrap/>
            <w:vAlign w:val="center"/>
          </w:tcPr>
          <w:p w14:paraId="24D72D0E" w14:textId="77777777" w:rsidR="00DD79DF" w:rsidRPr="005A0A07" w:rsidRDefault="00DD79DF" w:rsidP="00DB0E81">
            <w:pPr>
              <w:spacing w:after="0" w:line="240" w:lineRule="auto"/>
              <w:rPr>
                <w:rFonts w:ascii="Cambria" w:eastAsia="Times New Roman" w:hAnsi="Cambria" w:cs="Calibri"/>
                <w:sz w:val="16"/>
                <w:szCs w:val="16"/>
                <w:lang w:val="en-ZA" w:eastAsia="en-ZA"/>
              </w:rPr>
            </w:pPr>
            <w:r w:rsidRPr="00323B13">
              <w:rPr>
                <w:rFonts w:ascii="Cambria" w:eastAsia="Times New Roman" w:hAnsi="Cambria" w:cs="Calibri"/>
                <w:sz w:val="16"/>
                <w:szCs w:val="16"/>
                <w:lang w:val="en-ZA" w:eastAsia="en-ZA"/>
              </w:rPr>
              <w:t>468,471.92</w:t>
            </w:r>
          </w:p>
        </w:tc>
        <w:tc>
          <w:tcPr>
            <w:tcW w:w="1820" w:type="dxa"/>
            <w:tcBorders>
              <w:top w:val="nil"/>
              <w:left w:val="nil"/>
              <w:bottom w:val="single" w:sz="8" w:space="0" w:color="auto"/>
              <w:right w:val="single" w:sz="8" w:space="0" w:color="auto"/>
            </w:tcBorders>
            <w:shd w:val="clear" w:color="auto" w:fill="auto"/>
            <w:noWrap/>
            <w:vAlign w:val="center"/>
          </w:tcPr>
          <w:p w14:paraId="6DE84B66" w14:textId="77777777" w:rsidR="00DD79DF" w:rsidRPr="005A0A07" w:rsidRDefault="00DD79DF" w:rsidP="00DB0E81">
            <w:pPr>
              <w:spacing w:after="0" w:line="240" w:lineRule="auto"/>
              <w:rPr>
                <w:rFonts w:ascii="Cambria" w:eastAsia="Times New Roman" w:hAnsi="Cambria" w:cs="Calibri"/>
                <w:sz w:val="16"/>
                <w:szCs w:val="16"/>
                <w:lang w:val="en-ZA" w:eastAsia="en-ZA"/>
              </w:rPr>
            </w:pPr>
            <w:r w:rsidRPr="00323B13">
              <w:rPr>
                <w:rFonts w:ascii="Cambria" w:eastAsia="Times New Roman" w:hAnsi="Cambria" w:cs="Calibri"/>
                <w:sz w:val="16"/>
                <w:szCs w:val="16"/>
                <w:lang w:val="en-ZA" w:eastAsia="en-ZA"/>
              </w:rPr>
              <w:t>468,471.92</w:t>
            </w:r>
          </w:p>
        </w:tc>
        <w:tc>
          <w:tcPr>
            <w:tcW w:w="1935" w:type="dxa"/>
            <w:tcBorders>
              <w:top w:val="nil"/>
              <w:left w:val="nil"/>
              <w:bottom w:val="single" w:sz="8" w:space="0" w:color="auto"/>
              <w:right w:val="single" w:sz="8" w:space="0" w:color="auto"/>
            </w:tcBorders>
            <w:shd w:val="clear" w:color="auto" w:fill="auto"/>
            <w:noWrap/>
            <w:vAlign w:val="center"/>
          </w:tcPr>
          <w:p w14:paraId="03A175AE" w14:textId="77777777" w:rsidR="00DD79DF" w:rsidRPr="005A0A07" w:rsidRDefault="00DD79DF" w:rsidP="00DB0E81">
            <w:pPr>
              <w:spacing w:after="0" w:line="240" w:lineRule="auto"/>
              <w:rPr>
                <w:rFonts w:ascii="Cambria" w:eastAsia="Times New Roman" w:hAnsi="Cambria" w:cs="Calibri"/>
                <w:sz w:val="16"/>
                <w:szCs w:val="16"/>
                <w:lang w:val="en-ZA" w:eastAsia="en-ZA"/>
              </w:rPr>
            </w:pPr>
            <w:r>
              <w:rPr>
                <w:rFonts w:ascii="Cambria" w:eastAsia="Times New Roman" w:hAnsi="Cambria" w:cs="Calibri"/>
                <w:sz w:val="16"/>
                <w:szCs w:val="16"/>
                <w:lang w:val="en-ZA" w:eastAsia="en-ZA"/>
              </w:rPr>
              <w:t>1,130.00</w:t>
            </w:r>
          </w:p>
        </w:tc>
        <w:tc>
          <w:tcPr>
            <w:tcW w:w="1791" w:type="dxa"/>
            <w:tcBorders>
              <w:top w:val="nil"/>
              <w:left w:val="nil"/>
              <w:bottom w:val="single" w:sz="8" w:space="0" w:color="auto"/>
              <w:right w:val="single" w:sz="8" w:space="0" w:color="auto"/>
            </w:tcBorders>
            <w:shd w:val="clear" w:color="auto" w:fill="auto"/>
            <w:noWrap/>
            <w:vAlign w:val="center"/>
          </w:tcPr>
          <w:p w14:paraId="642C3DCB" w14:textId="77777777" w:rsidR="00DD79DF" w:rsidRPr="005A0A07" w:rsidRDefault="00DD79DF" w:rsidP="00DB0E81">
            <w:pPr>
              <w:spacing w:after="0" w:line="240" w:lineRule="auto"/>
              <w:rPr>
                <w:rFonts w:ascii="Cambria" w:eastAsia="Times New Roman" w:hAnsi="Cambria" w:cs="Calibri"/>
                <w:sz w:val="16"/>
                <w:szCs w:val="16"/>
                <w:lang w:val="en-ZA" w:eastAsia="en-ZA"/>
              </w:rPr>
            </w:pPr>
            <w:r w:rsidRPr="00675103">
              <w:rPr>
                <w:rFonts w:ascii="Cambria" w:eastAsia="Times New Roman" w:hAnsi="Cambria" w:cs="Calibri"/>
                <w:sz w:val="16"/>
                <w:szCs w:val="16"/>
                <w:lang w:val="en-ZA" w:eastAsia="en-ZA"/>
              </w:rPr>
              <w:t>469,601.92</w:t>
            </w:r>
          </w:p>
        </w:tc>
      </w:tr>
      <w:tr w:rsidR="00DD79DF" w:rsidRPr="002D39AB" w14:paraId="6D8866DB" w14:textId="77777777" w:rsidTr="00DB0E8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3D872C7F" w14:textId="77777777" w:rsidR="00DD79DF" w:rsidRPr="002D39AB" w:rsidRDefault="00DD79DF"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 xml:space="preserve"> Municipal Manager </w:t>
            </w:r>
          </w:p>
        </w:tc>
        <w:tc>
          <w:tcPr>
            <w:tcW w:w="1820" w:type="dxa"/>
            <w:tcBorders>
              <w:top w:val="nil"/>
              <w:left w:val="nil"/>
              <w:bottom w:val="single" w:sz="8" w:space="0" w:color="auto"/>
              <w:right w:val="single" w:sz="8" w:space="0" w:color="auto"/>
            </w:tcBorders>
            <w:shd w:val="clear" w:color="auto" w:fill="auto"/>
            <w:noWrap/>
            <w:vAlign w:val="center"/>
          </w:tcPr>
          <w:p w14:paraId="05C2C747" w14:textId="77777777" w:rsidR="00DD79DF" w:rsidRPr="005A0A07" w:rsidRDefault="00DD79DF" w:rsidP="00DB0E81">
            <w:pPr>
              <w:spacing w:after="0" w:line="240" w:lineRule="auto"/>
              <w:rPr>
                <w:rFonts w:ascii="Cambria" w:eastAsia="Times New Roman" w:hAnsi="Cambria" w:cs="Calibri"/>
                <w:sz w:val="16"/>
                <w:szCs w:val="16"/>
                <w:lang w:val="en-ZA" w:eastAsia="en-ZA"/>
              </w:rPr>
            </w:pPr>
            <w:r w:rsidRPr="00230F12">
              <w:rPr>
                <w:rFonts w:ascii="Cambria" w:eastAsia="Times New Roman" w:hAnsi="Cambria" w:cs="Calibri"/>
                <w:sz w:val="16"/>
                <w:szCs w:val="16"/>
                <w:lang w:val="en-ZA" w:eastAsia="en-ZA"/>
              </w:rPr>
              <w:t>634,968.00</w:t>
            </w:r>
          </w:p>
        </w:tc>
        <w:tc>
          <w:tcPr>
            <w:tcW w:w="2013" w:type="dxa"/>
            <w:tcBorders>
              <w:top w:val="nil"/>
              <w:left w:val="nil"/>
              <w:bottom w:val="single" w:sz="8" w:space="0" w:color="auto"/>
              <w:right w:val="single" w:sz="8" w:space="0" w:color="auto"/>
            </w:tcBorders>
            <w:shd w:val="clear" w:color="auto" w:fill="auto"/>
            <w:noWrap/>
            <w:vAlign w:val="center"/>
          </w:tcPr>
          <w:p w14:paraId="1C6398AE" w14:textId="77777777" w:rsidR="00DD79DF" w:rsidRPr="005A0A07" w:rsidRDefault="00DD79DF" w:rsidP="00DB0E81">
            <w:pPr>
              <w:spacing w:after="0" w:line="240" w:lineRule="auto"/>
              <w:rPr>
                <w:rFonts w:ascii="Cambria" w:eastAsia="Times New Roman" w:hAnsi="Cambria" w:cs="Calibri"/>
                <w:sz w:val="18"/>
                <w:szCs w:val="18"/>
                <w:lang w:val="en-ZA" w:eastAsia="en-ZA"/>
              </w:rPr>
            </w:pPr>
          </w:p>
        </w:tc>
        <w:tc>
          <w:tcPr>
            <w:tcW w:w="1785" w:type="dxa"/>
            <w:tcBorders>
              <w:top w:val="nil"/>
              <w:left w:val="nil"/>
              <w:bottom w:val="single" w:sz="8" w:space="0" w:color="auto"/>
              <w:right w:val="single" w:sz="8" w:space="0" w:color="auto"/>
            </w:tcBorders>
            <w:shd w:val="clear" w:color="auto" w:fill="auto"/>
            <w:noWrap/>
            <w:vAlign w:val="center"/>
          </w:tcPr>
          <w:p w14:paraId="33E5134B" w14:textId="77777777" w:rsidR="00DD79DF" w:rsidRPr="005A0A07" w:rsidRDefault="00DD79DF" w:rsidP="00DB0E81">
            <w:pPr>
              <w:spacing w:after="0" w:line="240" w:lineRule="auto"/>
              <w:rPr>
                <w:rFonts w:ascii="Cambria" w:eastAsia="Times New Roman" w:hAnsi="Cambria" w:cs="Calibri"/>
                <w:sz w:val="16"/>
                <w:szCs w:val="16"/>
                <w:lang w:val="en-ZA" w:eastAsia="en-ZA"/>
              </w:rPr>
            </w:pPr>
            <w:r w:rsidRPr="00230F12">
              <w:rPr>
                <w:rFonts w:ascii="Cambria" w:eastAsia="Times New Roman" w:hAnsi="Cambria" w:cs="Calibri"/>
                <w:sz w:val="16"/>
                <w:szCs w:val="16"/>
                <w:lang w:val="en-ZA" w:eastAsia="en-ZA"/>
              </w:rPr>
              <w:t>634,968.00</w:t>
            </w:r>
          </w:p>
        </w:tc>
        <w:tc>
          <w:tcPr>
            <w:tcW w:w="1820" w:type="dxa"/>
            <w:tcBorders>
              <w:top w:val="nil"/>
              <w:left w:val="nil"/>
              <w:bottom w:val="single" w:sz="8" w:space="0" w:color="auto"/>
              <w:right w:val="single" w:sz="8" w:space="0" w:color="auto"/>
            </w:tcBorders>
            <w:shd w:val="clear" w:color="auto" w:fill="auto"/>
            <w:noWrap/>
            <w:vAlign w:val="center"/>
          </w:tcPr>
          <w:p w14:paraId="7621F40B" w14:textId="77777777" w:rsidR="00DD79DF" w:rsidRPr="005A0A07" w:rsidRDefault="00DD79DF" w:rsidP="00DB0E81">
            <w:pPr>
              <w:spacing w:after="0" w:line="240" w:lineRule="auto"/>
              <w:rPr>
                <w:rFonts w:ascii="Cambria" w:eastAsia="Times New Roman" w:hAnsi="Cambria" w:cs="Calibri"/>
                <w:sz w:val="16"/>
                <w:szCs w:val="16"/>
                <w:lang w:val="en-ZA" w:eastAsia="en-ZA"/>
              </w:rPr>
            </w:pPr>
            <w:r w:rsidRPr="00230F12">
              <w:rPr>
                <w:rFonts w:ascii="Cambria" w:eastAsia="Times New Roman" w:hAnsi="Cambria" w:cs="Calibri"/>
                <w:sz w:val="16"/>
                <w:szCs w:val="16"/>
                <w:lang w:val="en-ZA" w:eastAsia="en-ZA"/>
              </w:rPr>
              <w:t>634,968.00</w:t>
            </w:r>
          </w:p>
        </w:tc>
        <w:tc>
          <w:tcPr>
            <w:tcW w:w="1935" w:type="dxa"/>
            <w:tcBorders>
              <w:top w:val="nil"/>
              <w:left w:val="nil"/>
              <w:bottom w:val="single" w:sz="8" w:space="0" w:color="auto"/>
              <w:right w:val="single" w:sz="8" w:space="0" w:color="auto"/>
            </w:tcBorders>
            <w:shd w:val="clear" w:color="auto" w:fill="auto"/>
            <w:noWrap/>
            <w:vAlign w:val="center"/>
          </w:tcPr>
          <w:p w14:paraId="0F9C34FF" w14:textId="77777777" w:rsidR="00DD79DF" w:rsidRPr="005A0A07" w:rsidRDefault="00DD79DF" w:rsidP="00DB0E81">
            <w:pPr>
              <w:spacing w:after="0" w:line="240" w:lineRule="auto"/>
              <w:rPr>
                <w:rFonts w:ascii="Cambria" w:eastAsia="Times New Roman" w:hAnsi="Cambria" w:cs="Calibri"/>
                <w:sz w:val="16"/>
                <w:szCs w:val="16"/>
                <w:lang w:val="en-ZA" w:eastAsia="en-ZA"/>
              </w:rPr>
            </w:pPr>
          </w:p>
        </w:tc>
        <w:tc>
          <w:tcPr>
            <w:tcW w:w="1791" w:type="dxa"/>
            <w:tcBorders>
              <w:top w:val="nil"/>
              <w:left w:val="nil"/>
              <w:bottom w:val="single" w:sz="8" w:space="0" w:color="auto"/>
              <w:right w:val="single" w:sz="8" w:space="0" w:color="auto"/>
            </w:tcBorders>
            <w:shd w:val="clear" w:color="auto" w:fill="auto"/>
            <w:noWrap/>
            <w:vAlign w:val="center"/>
          </w:tcPr>
          <w:p w14:paraId="76A9DCCC" w14:textId="77777777" w:rsidR="00DD79DF" w:rsidRPr="005A0A07" w:rsidRDefault="00DD79DF" w:rsidP="00DB0E81">
            <w:pPr>
              <w:spacing w:after="0" w:line="240" w:lineRule="auto"/>
              <w:rPr>
                <w:rFonts w:ascii="Cambria" w:eastAsia="Times New Roman" w:hAnsi="Cambria" w:cs="Calibri"/>
                <w:sz w:val="16"/>
                <w:szCs w:val="16"/>
                <w:lang w:val="en-ZA" w:eastAsia="en-ZA"/>
              </w:rPr>
            </w:pPr>
            <w:r w:rsidRPr="00230F12">
              <w:rPr>
                <w:rFonts w:ascii="Cambria" w:eastAsia="Times New Roman" w:hAnsi="Cambria" w:cs="Calibri"/>
                <w:sz w:val="16"/>
                <w:szCs w:val="16"/>
                <w:lang w:val="en-ZA" w:eastAsia="en-ZA"/>
              </w:rPr>
              <w:t>634,968.00</w:t>
            </w:r>
          </w:p>
        </w:tc>
      </w:tr>
      <w:tr w:rsidR="00DD79DF" w:rsidRPr="002D39AB" w14:paraId="5CE4D804" w14:textId="77777777" w:rsidTr="00DB0E8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24DEDD5D" w14:textId="77777777" w:rsidR="00DD79DF" w:rsidRPr="002D39AB" w:rsidRDefault="00DD79DF"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 xml:space="preserve"> Budget &amp; Treasury </w:t>
            </w:r>
          </w:p>
        </w:tc>
        <w:tc>
          <w:tcPr>
            <w:tcW w:w="1820" w:type="dxa"/>
            <w:tcBorders>
              <w:top w:val="nil"/>
              <w:left w:val="nil"/>
              <w:bottom w:val="single" w:sz="8" w:space="0" w:color="auto"/>
              <w:right w:val="single" w:sz="8" w:space="0" w:color="auto"/>
            </w:tcBorders>
            <w:shd w:val="clear" w:color="auto" w:fill="auto"/>
            <w:noWrap/>
            <w:vAlign w:val="center"/>
          </w:tcPr>
          <w:p w14:paraId="14DF11BA" w14:textId="77777777" w:rsidR="00DD79DF" w:rsidRPr="005A0A07" w:rsidRDefault="00DD79DF" w:rsidP="00DB0E81">
            <w:pPr>
              <w:spacing w:after="0" w:line="240" w:lineRule="auto"/>
              <w:rPr>
                <w:rFonts w:ascii="Cambria" w:eastAsia="Times New Roman" w:hAnsi="Cambria" w:cs="Calibri"/>
                <w:sz w:val="16"/>
                <w:szCs w:val="16"/>
                <w:lang w:val="en-ZA" w:eastAsia="en-ZA"/>
              </w:rPr>
            </w:pPr>
            <w:r w:rsidRPr="005F2F7E">
              <w:rPr>
                <w:rFonts w:ascii="Cambria" w:eastAsia="Times New Roman" w:hAnsi="Cambria" w:cs="Calibri"/>
                <w:sz w:val="16"/>
                <w:szCs w:val="16"/>
                <w:lang w:val="en-ZA" w:eastAsia="en-ZA"/>
              </w:rPr>
              <w:t>1,127,474.33</w:t>
            </w:r>
          </w:p>
        </w:tc>
        <w:tc>
          <w:tcPr>
            <w:tcW w:w="2013" w:type="dxa"/>
            <w:tcBorders>
              <w:top w:val="nil"/>
              <w:left w:val="nil"/>
              <w:bottom w:val="single" w:sz="8" w:space="0" w:color="auto"/>
              <w:right w:val="single" w:sz="8" w:space="0" w:color="auto"/>
            </w:tcBorders>
            <w:shd w:val="clear" w:color="auto" w:fill="auto"/>
            <w:noWrap/>
            <w:vAlign w:val="center"/>
          </w:tcPr>
          <w:p w14:paraId="4CB7D759" w14:textId="77777777" w:rsidR="00DD79DF" w:rsidRPr="005A0A07" w:rsidRDefault="00DD79DF" w:rsidP="00DB0E81">
            <w:pPr>
              <w:spacing w:after="0" w:line="240" w:lineRule="auto"/>
              <w:rPr>
                <w:rFonts w:ascii="Cambria" w:eastAsia="Times New Roman" w:hAnsi="Cambria" w:cs="Calibri"/>
                <w:sz w:val="16"/>
                <w:szCs w:val="16"/>
                <w:lang w:val="en-ZA" w:eastAsia="en-ZA"/>
              </w:rPr>
            </w:pPr>
          </w:p>
        </w:tc>
        <w:tc>
          <w:tcPr>
            <w:tcW w:w="1785" w:type="dxa"/>
            <w:tcBorders>
              <w:top w:val="nil"/>
              <w:left w:val="nil"/>
              <w:bottom w:val="single" w:sz="8" w:space="0" w:color="auto"/>
              <w:right w:val="single" w:sz="8" w:space="0" w:color="auto"/>
            </w:tcBorders>
            <w:shd w:val="clear" w:color="auto" w:fill="auto"/>
            <w:noWrap/>
            <w:vAlign w:val="center"/>
          </w:tcPr>
          <w:p w14:paraId="43CD55D0" w14:textId="77777777" w:rsidR="00DD79DF" w:rsidRPr="005A0A07" w:rsidRDefault="00DD79DF" w:rsidP="00DB0E81">
            <w:pPr>
              <w:spacing w:after="0" w:line="240" w:lineRule="auto"/>
              <w:rPr>
                <w:rFonts w:ascii="Cambria" w:eastAsia="Times New Roman" w:hAnsi="Cambria" w:cs="Calibri"/>
                <w:sz w:val="16"/>
                <w:szCs w:val="16"/>
                <w:lang w:val="en-ZA" w:eastAsia="en-ZA"/>
              </w:rPr>
            </w:pPr>
            <w:r w:rsidRPr="005F2F7E">
              <w:rPr>
                <w:rFonts w:ascii="Cambria" w:eastAsia="Times New Roman" w:hAnsi="Cambria" w:cs="Calibri"/>
                <w:sz w:val="16"/>
                <w:szCs w:val="16"/>
                <w:lang w:val="en-ZA" w:eastAsia="en-ZA"/>
              </w:rPr>
              <w:t>1,127,474.33</w:t>
            </w:r>
          </w:p>
        </w:tc>
        <w:tc>
          <w:tcPr>
            <w:tcW w:w="1820" w:type="dxa"/>
            <w:tcBorders>
              <w:top w:val="nil"/>
              <w:left w:val="nil"/>
              <w:bottom w:val="single" w:sz="8" w:space="0" w:color="auto"/>
              <w:right w:val="single" w:sz="8" w:space="0" w:color="auto"/>
            </w:tcBorders>
            <w:shd w:val="clear" w:color="auto" w:fill="auto"/>
            <w:noWrap/>
            <w:vAlign w:val="center"/>
          </w:tcPr>
          <w:p w14:paraId="3761D64B" w14:textId="77777777" w:rsidR="00DD79DF" w:rsidRPr="005A0A07" w:rsidRDefault="00DD79DF" w:rsidP="00DB0E81">
            <w:pPr>
              <w:spacing w:after="0" w:line="240" w:lineRule="auto"/>
              <w:rPr>
                <w:rFonts w:ascii="Cambria" w:eastAsia="Times New Roman" w:hAnsi="Cambria" w:cs="Calibri"/>
                <w:sz w:val="16"/>
                <w:szCs w:val="16"/>
                <w:lang w:val="en-ZA" w:eastAsia="en-ZA"/>
              </w:rPr>
            </w:pPr>
            <w:r w:rsidRPr="005F2F7E">
              <w:rPr>
                <w:rFonts w:ascii="Cambria" w:eastAsia="Times New Roman" w:hAnsi="Cambria" w:cs="Calibri"/>
                <w:sz w:val="16"/>
                <w:szCs w:val="16"/>
                <w:lang w:val="en-ZA" w:eastAsia="en-ZA"/>
              </w:rPr>
              <w:t>1,127,474.33</w:t>
            </w:r>
          </w:p>
        </w:tc>
        <w:tc>
          <w:tcPr>
            <w:tcW w:w="1935" w:type="dxa"/>
            <w:tcBorders>
              <w:top w:val="nil"/>
              <w:left w:val="nil"/>
              <w:bottom w:val="single" w:sz="8" w:space="0" w:color="auto"/>
              <w:right w:val="single" w:sz="8" w:space="0" w:color="auto"/>
            </w:tcBorders>
            <w:shd w:val="clear" w:color="auto" w:fill="auto"/>
            <w:noWrap/>
            <w:vAlign w:val="center"/>
          </w:tcPr>
          <w:p w14:paraId="3F66CAE5" w14:textId="77777777" w:rsidR="00DD79DF" w:rsidRPr="005A0A07" w:rsidRDefault="00DD79DF" w:rsidP="00DB0E81">
            <w:pPr>
              <w:spacing w:after="0" w:line="240" w:lineRule="auto"/>
              <w:rPr>
                <w:rFonts w:ascii="Cambria" w:eastAsia="Times New Roman" w:hAnsi="Cambria" w:cs="Calibri"/>
                <w:sz w:val="16"/>
                <w:szCs w:val="16"/>
                <w:lang w:val="en-ZA" w:eastAsia="en-ZA"/>
              </w:rPr>
            </w:pPr>
            <w:r>
              <w:rPr>
                <w:rFonts w:ascii="Cambria" w:eastAsia="Times New Roman" w:hAnsi="Cambria" w:cs="Calibri"/>
                <w:sz w:val="16"/>
                <w:szCs w:val="16"/>
                <w:lang w:val="en-ZA" w:eastAsia="en-ZA"/>
              </w:rPr>
              <w:t>15,390.00</w:t>
            </w:r>
          </w:p>
        </w:tc>
        <w:tc>
          <w:tcPr>
            <w:tcW w:w="1791" w:type="dxa"/>
            <w:tcBorders>
              <w:top w:val="nil"/>
              <w:left w:val="nil"/>
              <w:bottom w:val="single" w:sz="8" w:space="0" w:color="auto"/>
              <w:right w:val="single" w:sz="8" w:space="0" w:color="auto"/>
            </w:tcBorders>
            <w:shd w:val="clear" w:color="auto" w:fill="auto"/>
            <w:noWrap/>
            <w:vAlign w:val="center"/>
          </w:tcPr>
          <w:p w14:paraId="65829040" w14:textId="77777777" w:rsidR="00DD79DF" w:rsidRPr="005A0A07" w:rsidRDefault="00DD79DF" w:rsidP="00DB0E81">
            <w:pPr>
              <w:spacing w:after="0" w:line="240" w:lineRule="auto"/>
              <w:rPr>
                <w:rFonts w:ascii="Cambria" w:eastAsia="Times New Roman" w:hAnsi="Cambria" w:cs="Calibri"/>
                <w:sz w:val="16"/>
                <w:szCs w:val="16"/>
                <w:lang w:val="en-ZA" w:eastAsia="en-ZA"/>
              </w:rPr>
            </w:pPr>
            <w:r w:rsidRPr="00675103">
              <w:rPr>
                <w:rFonts w:ascii="Cambria" w:eastAsia="Times New Roman" w:hAnsi="Cambria" w:cs="Calibri"/>
                <w:sz w:val="16"/>
                <w:szCs w:val="16"/>
                <w:lang w:val="en-ZA" w:eastAsia="en-ZA"/>
              </w:rPr>
              <w:t>1,142,864.33</w:t>
            </w:r>
          </w:p>
        </w:tc>
      </w:tr>
      <w:tr w:rsidR="00DD79DF" w:rsidRPr="002D39AB" w14:paraId="7321D8A1" w14:textId="77777777" w:rsidTr="00DB0E8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523FF974" w14:textId="77777777" w:rsidR="00DD79DF" w:rsidRPr="002D39AB" w:rsidRDefault="00DD79DF"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 xml:space="preserve"> Planning &amp; Dev. </w:t>
            </w:r>
          </w:p>
        </w:tc>
        <w:tc>
          <w:tcPr>
            <w:tcW w:w="1820" w:type="dxa"/>
            <w:tcBorders>
              <w:top w:val="nil"/>
              <w:left w:val="nil"/>
              <w:bottom w:val="single" w:sz="8" w:space="0" w:color="auto"/>
              <w:right w:val="single" w:sz="8" w:space="0" w:color="auto"/>
            </w:tcBorders>
            <w:shd w:val="clear" w:color="auto" w:fill="auto"/>
            <w:noWrap/>
            <w:vAlign w:val="center"/>
          </w:tcPr>
          <w:p w14:paraId="7B51B579" w14:textId="77777777" w:rsidR="00DD79DF" w:rsidRPr="005A0A07" w:rsidRDefault="00DD79DF" w:rsidP="00DB0E81">
            <w:pPr>
              <w:spacing w:after="0" w:line="240" w:lineRule="auto"/>
              <w:rPr>
                <w:rFonts w:ascii="Cambria" w:eastAsia="Times New Roman" w:hAnsi="Cambria" w:cs="Calibri"/>
                <w:sz w:val="16"/>
                <w:szCs w:val="16"/>
                <w:lang w:val="en-ZA" w:eastAsia="en-ZA"/>
              </w:rPr>
            </w:pPr>
            <w:r w:rsidRPr="005D29CB">
              <w:rPr>
                <w:rFonts w:ascii="Cambria" w:eastAsia="Times New Roman" w:hAnsi="Cambria" w:cs="Calibri"/>
                <w:sz w:val="16"/>
                <w:szCs w:val="16"/>
                <w:lang w:val="en-ZA" w:eastAsia="en-ZA"/>
              </w:rPr>
              <w:t>1,156,593.00</w:t>
            </w:r>
          </w:p>
        </w:tc>
        <w:tc>
          <w:tcPr>
            <w:tcW w:w="2013" w:type="dxa"/>
            <w:tcBorders>
              <w:top w:val="nil"/>
              <w:left w:val="nil"/>
              <w:bottom w:val="single" w:sz="8" w:space="0" w:color="auto"/>
              <w:right w:val="single" w:sz="8" w:space="0" w:color="auto"/>
            </w:tcBorders>
            <w:shd w:val="clear" w:color="auto" w:fill="auto"/>
            <w:noWrap/>
            <w:vAlign w:val="center"/>
          </w:tcPr>
          <w:p w14:paraId="08ABD719" w14:textId="77777777" w:rsidR="00DD79DF" w:rsidRPr="005A0A07" w:rsidRDefault="00DD79DF" w:rsidP="00DB0E81">
            <w:pPr>
              <w:spacing w:after="0" w:line="240" w:lineRule="auto"/>
              <w:rPr>
                <w:rFonts w:ascii="Cambria" w:eastAsia="Times New Roman" w:hAnsi="Cambria" w:cs="Calibri"/>
                <w:sz w:val="16"/>
                <w:szCs w:val="16"/>
                <w:lang w:val="en-ZA" w:eastAsia="en-ZA"/>
              </w:rPr>
            </w:pPr>
          </w:p>
        </w:tc>
        <w:tc>
          <w:tcPr>
            <w:tcW w:w="1785" w:type="dxa"/>
            <w:tcBorders>
              <w:top w:val="nil"/>
              <w:left w:val="nil"/>
              <w:bottom w:val="single" w:sz="8" w:space="0" w:color="auto"/>
              <w:right w:val="single" w:sz="8" w:space="0" w:color="auto"/>
            </w:tcBorders>
            <w:shd w:val="clear" w:color="auto" w:fill="auto"/>
            <w:noWrap/>
            <w:vAlign w:val="center"/>
          </w:tcPr>
          <w:p w14:paraId="4367A28A" w14:textId="77777777" w:rsidR="00DD79DF" w:rsidRPr="005A0A07" w:rsidRDefault="00DD79DF" w:rsidP="00DB0E81">
            <w:pPr>
              <w:spacing w:after="0" w:line="240" w:lineRule="auto"/>
              <w:rPr>
                <w:rFonts w:ascii="Cambria" w:eastAsia="Times New Roman" w:hAnsi="Cambria" w:cs="Calibri"/>
                <w:sz w:val="16"/>
                <w:szCs w:val="16"/>
                <w:lang w:val="en-ZA" w:eastAsia="en-ZA"/>
              </w:rPr>
            </w:pPr>
            <w:r w:rsidRPr="005D29CB">
              <w:rPr>
                <w:rFonts w:ascii="Cambria" w:eastAsia="Times New Roman" w:hAnsi="Cambria" w:cs="Calibri"/>
                <w:sz w:val="16"/>
                <w:szCs w:val="16"/>
                <w:lang w:val="en-ZA" w:eastAsia="en-ZA"/>
              </w:rPr>
              <w:t>1,156,593.00</w:t>
            </w:r>
          </w:p>
        </w:tc>
        <w:tc>
          <w:tcPr>
            <w:tcW w:w="1820" w:type="dxa"/>
            <w:tcBorders>
              <w:top w:val="nil"/>
              <w:left w:val="nil"/>
              <w:bottom w:val="single" w:sz="8" w:space="0" w:color="auto"/>
              <w:right w:val="single" w:sz="8" w:space="0" w:color="auto"/>
            </w:tcBorders>
            <w:shd w:val="clear" w:color="auto" w:fill="auto"/>
            <w:noWrap/>
            <w:vAlign w:val="center"/>
          </w:tcPr>
          <w:p w14:paraId="79D35468" w14:textId="77777777" w:rsidR="00DD79DF" w:rsidRPr="005A0A07" w:rsidRDefault="00DD79DF" w:rsidP="00DB0E81">
            <w:pPr>
              <w:spacing w:after="0" w:line="240" w:lineRule="auto"/>
              <w:rPr>
                <w:rFonts w:ascii="Cambria" w:eastAsia="Times New Roman" w:hAnsi="Cambria" w:cs="Calibri"/>
                <w:sz w:val="16"/>
                <w:szCs w:val="16"/>
                <w:lang w:val="en-ZA" w:eastAsia="en-ZA"/>
              </w:rPr>
            </w:pPr>
            <w:r w:rsidRPr="005D29CB">
              <w:rPr>
                <w:rFonts w:ascii="Cambria" w:eastAsia="Times New Roman" w:hAnsi="Cambria" w:cs="Calibri"/>
                <w:sz w:val="16"/>
                <w:szCs w:val="16"/>
                <w:lang w:val="en-ZA" w:eastAsia="en-ZA"/>
              </w:rPr>
              <w:t>1,156,593.00</w:t>
            </w:r>
          </w:p>
        </w:tc>
        <w:tc>
          <w:tcPr>
            <w:tcW w:w="1935" w:type="dxa"/>
            <w:tcBorders>
              <w:top w:val="nil"/>
              <w:left w:val="nil"/>
              <w:bottom w:val="single" w:sz="8" w:space="0" w:color="auto"/>
              <w:right w:val="single" w:sz="8" w:space="0" w:color="auto"/>
            </w:tcBorders>
            <w:shd w:val="clear" w:color="auto" w:fill="auto"/>
            <w:noWrap/>
            <w:vAlign w:val="center"/>
          </w:tcPr>
          <w:p w14:paraId="3B5A168A" w14:textId="77777777" w:rsidR="00DD79DF" w:rsidRPr="005A0A07" w:rsidRDefault="00DD79DF" w:rsidP="00DB0E81">
            <w:pPr>
              <w:spacing w:after="0" w:line="240" w:lineRule="auto"/>
              <w:rPr>
                <w:rFonts w:ascii="Cambria" w:eastAsia="Times New Roman" w:hAnsi="Cambria" w:cs="Calibri"/>
                <w:sz w:val="16"/>
                <w:szCs w:val="16"/>
                <w:lang w:val="en-ZA" w:eastAsia="en-ZA"/>
              </w:rPr>
            </w:pPr>
          </w:p>
        </w:tc>
        <w:tc>
          <w:tcPr>
            <w:tcW w:w="1791" w:type="dxa"/>
            <w:tcBorders>
              <w:top w:val="nil"/>
              <w:left w:val="nil"/>
              <w:bottom w:val="single" w:sz="8" w:space="0" w:color="auto"/>
              <w:right w:val="single" w:sz="8" w:space="0" w:color="auto"/>
            </w:tcBorders>
            <w:shd w:val="clear" w:color="auto" w:fill="auto"/>
            <w:noWrap/>
            <w:vAlign w:val="center"/>
          </w:tcPr>
          <w:p w14:paraId="0A1F703F" w14:textId="77777777" w:rsidR="00DD79DF" w:rsidRPr="005A0A07" w:rsidRDefault="00DD79DF" w:rsidP="00DB0E81">
            <w:pPr>
              <w:spacing w:after="0" w:line="240" w:lineRule="auto"/>
              <w:rPr>
                <w:rFonts w:ascii="Cambria" w:eastAsia="Times New Roman" w:hAnsi="Cambria" w:cs="Calibri"/>
                <w:sz w:val="16"/>
                <w:szCs w:val="16"/>
                <w:lang w:val="en-ZA" w:eastAsia="en-ZA"/>
              </w:rPr>
            </w:pPr>
            <w:r w:rsidRPr="005D29CB">
              <w:rPr>
                <w:rFonts w:ascii="Cambria" w:eastAsia="Times New Roman" w:hAnsi="Cambria" w:cs="Calibri"/>
                <w:sz w:val="16"/>
                <w:szCs w:val="16"/>
                <w:lang w:val="en-ZA" w:eastAsia="en-ZA"/>
              </w:rPr>
              <w:t>1,156,593.00</w:t>
            </w:r>
          </w:p>
        </w:tc>
      </w:tr>
      <w:tr w:rsidR="00DD79DF" w:rsidRPr="002D39AB" w14:paraId="28FEF874" w14:textId="77777777" w:rsidTr="00DB0E8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74809E15" w14:textId="77777777" w:rsidR="00DD79DF" w:rsidRPr="002D39AB" w:rsidRDefault="00DD79DF"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 xml:space="preserve"> Corporate Services </w:t>
            </w:r>
          </w:p>
        </w:tc>
        <w:tc>
          <w:tcPr>
            <w:tcW w:w="1820" w:type="dxa"/>
            <w:tcBorders>
              <w:top w:val="nil"/>
              <w:left w:val="nil"/>
              <w:bottom w:val="single" w:sz="8" w:space="0" w:color="auto"/>
              <w:right w:val="single" w:sz="8" w:space="0" w:color="auto"/>
            </w:tcBorders>
            <w:shd w:val="clear" w:color="auto" w:fill="auto"/>
            <w:noWrap/>
            <w:vAlign w:val="center"/>
          </w:tcPr>
          <w:p w14:paraId="053D86BD" w14:textId="77777777" w:rsidR="00DD79DF" w:rsidRPr="005A0A07" w:rsidRDefault="00DD79DF" w:rsidP="00DB0E81">
            <w:pPr>
              <w:spacing w:after="0" w:line="240" w:lineRule="auto"/>
              <w:rPr>
                <w:rFonts w:ascii="Cambria" w:eastAsia="Times New Roman" w:hAnsi="Cambria" w:cs="Calibri"/>
                <w:sz w:val="16"/>
                <w:szCs w:val="16"/>
                <w:lang w:val="en-ZA" w:eastAsia="en-ZA"/>
              </w:rPr>
            </w:pPr>
            <w:r w:rsidRPr="005F2F7E">
              <w:rPr>
                <w:rFonts w:ascii="Cambria" w:eastAsia="Times New Roman" w:hAnsi="Cambria" w:cs="Calibri"/>
                <w:sz w:val="16"/>
                <w:szCs w:val="16"/>
                <w:lang w:val="en-ZA" w:eastAsia="en-ZA"/>
              </w:rPr>
              <w:t>1,980,326.08</w:t>
            </w:r>
          </w:p>
        </w:tc>
        <w:tc>
          <w:tcPr>
            <w:tcW w:w="2013" w:type="dxa"/>
            <w:tcBorders>
              <w:top w:val="nil"/>
              <w:left w:val="nil"/>
              <w:bottom w:val="single" w:sz="8" w:space="0" w:color="auto"/>
              <w:right w:val="single" w:sz="8" w:space="0" w:color="auto"/>
            </w:tcBorders>
            <w:shd w:val="clear" w:color="auto" w:fill="auto"/>
            <w:noWrap/>
            <w:vAlign w:val="center"/>
          </w:tcPr>
          <w:p w14:paraId="2466C4EC" w14:textId="77777777" w:rsidR="00DD79DF" w:rsidRPr="005A0A07" w:rsidRDefault="00DD79DF" w:rsidP="00DB0E81">
            <w:pPr>
              <w:spacing w:after="0" w:line="240" w:lineRule="auto"/>
              <w:rPr>
                <w:rFonts w:ascii="Cambria" w:eastAsia="Times New Roman" w:hAnsi="Cambria" w:cs="Calibri"/>
                <w:sz w:val="16"/>
                <w:szCs w:val="16"/>
                <w:lang w:val="en-ZA" w:eastAsia="en-ZA"/>
              </w:rPr>
            </w:pPr>
            <w:r>
              <w:rPr>
                <w:rFonts w:ascii="Cambria" w:eastAsia="Times New Roman" w:hAnsi="Cambria" w:cs="Calibri"/>
                <w:sz w:val="16"/>
                <w:szCs w:val="16"/>
                <w:lang w:val="en-ZA" w:eastAsia="en-ZA"/>
              </w:rPr>
              <w:t>135,115.00</w:t>
            </w:r>
          </w:p>
        </w:tc>
        <w:tc>
          <w:tcPr>
            <w:tcW w:w="1785" w:type="dxa"/>
            <w:tcBorders>
              <w:top w:val="nil"/>
              <w:left w:val="nil"/>
              <w:bottom w:val="single" w:sz="8" w:space="0" w:color="auto"/>
              <w:right w:val="single" w:sz="8" w:space="0" w:color="auto"/>
            </w:tcBorders>
            <w:shd w:val="clear" w:color="auto" w:fill="auto"/>
            <w:noWrap/>
            <w:vAlign w:val="center"/>
          </w:tcPr>
          <w:p w14:paraId="159D576C" w14:textId="77777777" w:rsidR="00DD79DF" w:rsidRPr="005A0A07" w:rsidRDefault="00DD79DF" w:rsidP="00DB0E81">
            <w:pPr>
              <w:spacing w:after="0" w:line="240" w:lineRule="auto"/>
              <w:rPr>
                <w:rFonts w:ascii="Cambria" w:eastAsia="Times New Roman" w:hAnsi="Cambria" w:cs="Calibri"/>
                <w:sz w:val="16"/>
                <w:szCs w:val="16"/>
                <w:lang w:val="en-ZA" w:eastAsia="en-ZA"/>
              </w:rPr>
            </w:pPr>
            <w:r w:rsidRPr="0040092C">
              <w:rPr>
                <w:rFonts w:ascii="Cambria" w:eastAsia="Times New Roman" w:hAnsi="Cambria" w:cs="Calibri"/>
                <w:sz w:val="16"/>
                <w:szCs w:val="16"/>
                <w:lang w:val="en-ZA" w:eastAsia="en-ZA"/>
              </w:rPr>
              <w:t>2,115,441.08</w:t>
            </w:r>
          </w:p>
        </w:tc>
        <w:tc>
          <w:tcPr>
            <w:tcW w:w="1820" w:type="dxa"/>
            <w:tcBorders>
              <w:top w:val="nil"/>
              <w:left w:val="nil"/>
              <w:bottom w:val="single" w:sz="8" w:space="0" w:color="auto"/>
              <w:right w:val="single" w:sz="8" w:space="0" w:color="auto"/>
            </w:tcBorders>
            <w:shd w:val="clear" w:color="auto" w:fill="auto"/>
            <w:noWrap/>
            <w:vAlign w:val="center"/>
          </w:tcPr>
          <w:p w14:paraId="502F7ADD" w14:textId="77777777" w:rsidR="00DD79DF" w:rsidRPr="005A0A07" w:rsidRDefault="00DD79DF" w:rsidP="00DB0E81">
            <w:pPr>
              <w:spacing w:after="0" w:line="240" w:lineRule="auto"/>
              <w:rPr>
                <w:rFonts w:ascii="Cambria" w:eastAsia="Times New Roman" w:hAnsi="Cambria" w:cs="Calibri"/>
                <w:sz w:val="16"/>
                <w:szCs w:val="16"/>
                <w:lang w:val="en-ZA" w:eastAsia="en-ZA"/>
              </w:rPr>
            </w:pPr>
            <w:r w:rsidRPr="006239B1">
              <w:rPr>
                <w:rFonts w:ascii="Cambria" w:eastAsia="Times New Roman" w:hAnsi="Cambria" w:cs="Calibri"/>
                <w:sz w:val="16"/>
                <w:szCs w:val="16"/>
                <w:lang w:val="en-ZA" w:eastAsia="en-ZA"/>
              </w:rPr>
              <w:t>1,980,326.08</w:t>
            </w:r>
          </w:p>
        </w:tc>
        <w:tc>
          <w:tcPr>
            <w:tcW w:w="1935" w:type="dxa"/>
            <w:tcBorders>
              <w:top w:val="nil"/>
              <w:left w:val="nil"/>
              <w:bottom w:val="single" w:sz="8" w:space="0" w:color="auto"/>
              <w:right w:val="single" w:sz="8" w:space="0" w:color="auto"/>
            </w:tcBorders>
            <w:shd w:val="clear" w:color="auto" w:fill="auto"/>
            <w:noWrap/>
            <w:vAlign w:val="center"/>
          </w:tcPr>
          <w:p w14:paraId="488945B4" w14:textId="77777777" w:rsidR="00DD79DF" w:rsidRPr="005A0A07" w:rsidRDefault="00DD79DF" w:rsidP="00DB0E81">
            <w:pPr>
              <w:spacing w:after="0" w:line="240" w:lineRule="auto"/>
              <w:rPr>
                <w:rFonts w:ascii="Cambria" w:eastAsia="Times New Roman" w:hAnsi="Cambria" w:cs="Calibri"/>
                <w:sz w:val="16"/>
                <w:szCs w:val="16"/>
                <w:lang w:val="en-ZA" w:eastAsia="en-ZA"/>
              </w:rPr>
            </w:pPr>
          </w:p>
        </w:tc>
        <w:tc>
          <w:tcPr>
            <w:tcW w:w="1791" w:type="dxa"/>
            <w:tcBorders>
              <w:top w:val="nil"/>
              <w:left w:val="nil"/>
              <w:bottom w:val="single" w:sz="8" w:space="0" w:color="auto"/>
              <w:right w:val="single" w:sz="8" w:space="0" w:color="auto"/>
            </w:tcBorders>
            <w:shd w:val="clear" w:color="auto" w:fill="auto"/>
            <w:noWrap/>
            <w:vAlign w:val="center"/>
          </w:tcPr>
          <w:p w14:paraId="5543E6ED" w14:textId="77777777" w:rsidR="00DD79DF" w:rsidRPr="005A0A07" w:rsidRDefault="00DD79DF" w:rsidP="00DB0E81">
            <w:pPr>
              <w:spacing w:after="0" w:line="240" w:lineRule="auto"/>
              <w:rPr>
                <w:rFonts w:ascii="Cambria" w:eastAsia="Times New Roman" w:hAnsi="Cambria" w:cs="Calibri"/>
                <w:sz w:val="16"/>
                <w:szCs w:val="16"/>
                <w:lang w:val="en-ZA" w:eastAsia="en-ZA"/>
              </w:rPr>
            </w:pPr>
            <w:r w:rsidRPr="006239B1">
              <w:rPr>
                <w:rFonts w:ascii="Cambria" w:eastAsia="Times New Roman" w:hAnsi="Cambria" w:cs="Calibri"/>
                <w:sz w:val="16"/>
                <w:szCs w:val="16"/>
                <w:lang w:val="en-ZA" w:eastAsia="en-ZA"/>
              </w:rPr>
              <w:t>1,980,326.08</w:t>
            </w:r>
          </w:p>
        </w:tc>
      </w:tr>
      <w:tr w:rsidR="00DD79DF" w:rsidRPr="002D39AB" w14:paraId="36BFF87E" w14:textId="77777777" w:rsidTr="00DB0E8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588E3243" w14:textId="77777777" w:rsidR="00DD79DF" w:rsidRPr="002D39AB" w:rsidRDefault="00DD79DF" w:rsidP="00DB0E81">
            <w:pPr>
              <w:spacing w:after="0" w:line="240" w:lineRule="auto"/>
              <w:rPr>
                <w:rFonts w:ascii="Cambria" w:eastAsia="Times New Roman" w:hAnsi="Cambria" w:cs="Calibri"/>
                <w:b/>
                <w:sz w:val="16"/>
                <w:szCs w:val="16"/>
                <w:lang w:val="en-ZA" w:eastAsia="en-ZA"/>
              </w:rPr>
            </w:pPr>
            <w:r w:rsidRPr="002D39AB">
              <w:rPr>
                <w:rFonts w:ascii="Cambria" w:eastAsia="Times New Roman" w:hAnsi="Cambria" w:cs="Calibri"/>
                <w:b/>
                <w:sz w:val="16"/>
                <w:szCs w:val="16"/>
                <w:lang w:val="en-ZA" w:eastAsia="en-ZA"/>
              </w:rPr>
              <w:t xml:space="preserve"> TOTALS </w:t>
            </w:r>
          </w:p>
        </w:tc>
        <w:tc>
          <w:tcPr>
            <w:tcW w:w="1820" w:type="dxa"/>
            <w:tcBorders>
              <w:top w:val="nil"/>
              <w:left w:val="nil"/>
              <w:bottom w:val="single" w:sz="8" w:space="0" w:color="auto"/>
              <w:right w:val="single" w:sz="8" w:space="0" w:color="auto"/>
            </w:tcBorders>
            <w:shd w:val="clear" w:color="auto" w:fill="auto"/>
            <w:noWrap/>
            <w:vAlign w:val="center"/>
          </w:tcPr>
          <w:p w14:paraId="622B100D" w14:textId="77777777" w:rsidR="00DD79DF" w:rsidRPr="005A0A07" w:rsidRDefault="00DD79DF" w:rsidP="00DB0E81">
            <w:pPr>
              <w:spacing w:after="0" w:line="240" w:lineRule="auto"/>
              <w:rPr>
                <w:rFonts w:ascii="Cambria" w:eastAsia="Times New Roman" w:hAnsi="Cambria" w:cs="Calibri"/>
                <w:b/>
                <w:sz w:val="16"/>
                <w:szCs w:val="16"/>
                <w:lang w:val="en-ZA" w:eastAsia="en-ZA"/>
              </w:rPr>
            </w:pPr>
            <w:r w:rsidRPr="00230F12">
              <w:rPr>
                <w:rFonts w:ascii="Cambria" w:eastAsia="Times New Roman" w:hAnsi="Cambria" w:cs="Calibri"/>
                <w:b/>
                <w:sz w:val="16"/>
                <w:szCs w:val="16"/>
                <w:lang w:val="en-ZA" w:eastAsia="en-ZA"/>
              </w:rPr>
              <w:t>5,367,833.33</w:t>
            </w:r>
          </w:p>
        </w:tc>
        <w:tc>
          <w:tcPr>
            <w:tcW w:w="2013" w:type="dxa"/>
            <w:tcBorders>
              <w:top w:val="nil"/>
              <w:left w:val="nil"/>
              <w:bottom w:val="single" w:sz="8" w:space="0" w:color="auto"/>
              <w:right w:val="single" w:sz="8" w:space="0" w:color="auto"/>
            </w:tcBorders>
            <w:shd w:val="clear" w:color="auto" w:fill="auto"/>
            <w:noWrap/>
            <w:vAlign w:val="center"/>
          </w:tcPr>
          <w:p w14:paraId="2913A927" w14:textId="77777777" w:rsidR="00DD79DF" w:rsidRPr="005A0A07" w:rsidRDefault="00DD79DF" w:rsidP="00DB0E81">
            <w:pPr>
              <w:spacing w:after="0" w:line="240" w:lineRule="auto"/>
              <w:rPr>
                <w:rFonts w:ascii="Cambria" w:eastAsia="Times New Roman" w:hAnsi="Cambria" w:cs="Calibri"/>
                <w:b/>
                <w:sz w:val="16"/>
                <w:szCs w:val="16"/>
                <w:lang w:val="en-ZA" w:eastAsia="en-ZA"/>
              </w:rPr>
            </w:pPr>
            <w:r>
              <w:rPr>
                <w:rFonts w:ascii="Cambria" w:eastAsia="Times New Roman" w:hAnsi="Cambria" w:cs="Calibri"/>
                <w:b/>
                <w:sz w:val="16"/>
                <w:szCs w:val="16"/>
                <w:lang w:val="en-ZA" w:eastAsia="en-ZA"/>
              </w:rPr>
              <w:t>135,115.00</w:t>
            </w:r>
          </w:p>
        </w:tc>
        <w:tc>
          <w:tcPr>
            <w:tcW w:w="1785" w:type="dxa"/>
            <w:tcBorders>
              <w:top w:val="nil"/>
              <w:left w:val="nil"/>
              <w:bottom w:val="single" w:sz="8" w:space="0" w:color="auto"/>
              <w:right w:val="single" w:sz="8" w:space="0" w:color="auto"/>
            </w:tcBorders>
            <w:shd w:val="clear" w:color="auto" w:fill="auto"/>
            <w:noWrap/>
            <w:vAlign w:val="center"/>
          </w:tcPr>
          <w:p w14:paraId="724CFC41" w14:textId="77777777" w:rsidR="00DD79DF" w:rsidRPr="005A0A07" w:rsidRDefault="00DD79DF" w:rsidP="00DB0E81">
            <w:pPr>
              <w:spacing w:after="0" w:line="240" w:lineRule="auto"/>
              <w:rPr>
                <w:rFonts w:ascii="Cambria" w:eastAsia="Times New Roman" w:hAnsi="Cambria" w:cs="Calibri"/>
                <w:b/>
                <w:sz w:val="16"/>
                <w:szCs w:val="16"/>
                <w:lang w:val="en-ZA" w:eastAsia="en-ZA"/>
              </w:rPr>
            </w:pPr>
            <w:r w:rsidRPr="002903D0">
              <w:rPr>
                <w:rFonts w:ascii="Cambria" w:eastAsia="Times New Roman" w:hAnsi="Cambria" w:cs="Calibri"/>
                <w:b/>
                <w:sz w:val="16"/>
                <w:szCs w:val="16"/>
                <w:lang w:val="en-ZA" w:eastAsia="en-ZA"/>
              </w:rPr>
              <w:t>5,502,948.33</w:t>
            </w:r>
          </w:p>
        </w:tc>
        <w:tc>
          <w:tcPr>
            <w:tcW w:w="1820" w:type="dxa"/>
            <w:tcBorders>
              <w:top w:val="nil"/>
              <w:left w:val="nil"/>
              <w:bottom w:val="single" w:sz="8" w:space="0" w:color="auto"/>
              <w:right w:val="single" w:sz="8" w:space="0" w:color="auto"/>
            </w:tcBorders>
            <w:shd w:val="clear" w:color="auto" w:fill="auto"/>
            <w:noWrap/>
            <w:vAlign w:val="center"/>
          </w:tcPr>
          <w:p w14:paraId="0E764792" w14:textId="77777777" w:rsidR="00DD79DF" w:rsidRPr="005A0A07" w:rsidRDefault="00DD79DF" w:rsidP="00DB0E81">
            <w:pPr>
              <w:spacing w:after="0" w:line="240" w:lineRule="auto"/>
              <w:rPr>
                <w:rFonts w:ascii="Cambria" w:eastAsia="Times New Roman" w:hAnsi="Cambria" w:cs="Calibri"/>
                <w:b/>
                <w:sz w:val="16"/>
                <w:szCs w:val="16"/>
                <w:lang w:val="en-ZA" w:eastAsia="en-ZA"/>
              </w:rPr>
            </w:pPr>
            <w:r w:rsidRPr="00230F12">
              <w:rPr>
                <w:rFonts w:ascii="Cambria" w:eastAsia="Times New Roman" w:hAnsi="Cambria" w:cs="Calibri"/>
                <w:b/>
                <w:sz w:val="16"/>
                <w:szCs w:val="16"/>
                <w:lang w:val="en-ZA" w:eastAsia="en-ZA"/>
              </w:rPr>
              <w:t>5,367,833.33</w:t>
            </w:r>
          </w:p>
        </w:tc>
        <w:tc>
          <w:tcPr>
            <w:tcW w:w="1935" w:type="dxa"/>
            <w:tcBorders>
              <w:top w:val="nil"/>
              <w:left w:val="nil"/>
              <w:bottom w:val="single" w:sz="8" w:space="0" w:color="auto"/>
              <w:right w:val="single" w:sz="8" w:space="0" w:color="auto"/>
            </w:tcBorders>
            <w:shd w:val="clear" w:color="auto" w:fill="auto"/>
            <w:noWrap/>
            <w:vAlign w:val="center"/>
          </w:tcPr>
          <w:p w14:paraId="6AA46C8D" w14:textId="77777777" w:rsidR="00DD79DF" w:rsidRPr="005A0A07" w:rsidRDefault="00DD79DF" w:rsidP="00DB0E81">
            <w:pPr>
              <w:spacing w:after="0" w:line="240" w:lineRule="auto"/>
              <w:rPr>
                <w:rFonts w:ascii="Cambria" w:eastAsia="Times New Roman" w:hAnsi="Cambria" w:cs="Calibri"/>
                <w:b/>
                <w:sz w:val="16"/>
                <w:szCs w:val="16"/>
                <w:lang w:val="en-ZA" w:eastAsia="en-ZA"/>
              </w:rPr>
            </w:pPr>
            <w:r w:rsidRPr="002903D0">
              <w:rPr>
                <w:rFonts w:ascii="Cambria" w:eastAsia="Times New Roman" w:hAnsi="Cambria" w:cs="Calibri"/>
                <w:b/>
                <w:sz w:val="16"/>
                <w:szCs w:val="16"/>
                <w:lang w:val="en-ZA" w:eastAsia="en-ZA"/>
              </w:rPr>
              <w:t>16,520</w:t>
            </w:r>
            <w:r>
              <w:rPr>
                <w:rFonts w:ascii="Cambria" w:eastAsia="Times New Roman" w:hAnsi="Cambria" w:cs="Calibri"/>
                <w:b/>
                <w:sz w:val="16"/>
                <w:szCs w:val="16"/>
                <w:lang w:val="en-ZA" w:eastAsia="en-ZA"/>
              </w:rPr>
              <w:t>.00</w:t>
            </w:r>
          </w:p>
        </w:tc>
        <w:tc>
          <w:tcPr>
            <w:tcW w:w="1791" w:type="dxa"/>
            <w:tcBorders>
              <w:top w:val="nil"/>
              <w:left w:val="nil"/>
              <w:bottom w:val="single" w:sz="8" w:space="0" w:color="auto"/>
              <w:right w:val="single" w:sz="8" w:space="0" w:color="auto"/>
            </w:tcBorders>
            <w:shd w:val="clear" w:color="auto" w:fill="auto"/>
            <w:noWrap/>
            <w:vAlign w:val="center"/>
          </w:tcPr>
          <w:p w14:paraId="40E5461F" w14:textId="77777777" w:rsidR="00DD79DF" w:rsidRPr="005A0A07" w:rsidRDefault="00DD79DF" w:rsidP="00DB0E81">
            <w:pPr>
              <w:spacing w:after="0" w:line="240" w:lineRule="auto"/>
              <w:rPr>
                <w:rFonts w:ascii="Cambria" w:eastAsia="Times New Roman" w:hAnsi="Cambria" w:cs="Calibri"/>
                <w:b/>
                <w:sz w:val="16"/>
                <w:szCs w:val="16"/>
                <w:lang w:val="en-ZA" w:eastAsia="en-ZA"/>
              </w:rPr>
            </w:pPr>
            <w:r w:rsidRPr="002903D0">
              <w:rPr>
                <w:rFonts w:ascii="Cambria" w:eastAsia="Times New Roman" w:hAnsi="Cambria" w:cs="Calibri"/>
                <w:b/>
                <w:sz w:val="16"/>
                <w:szCs w:val="16"/>
                <w:lang w:val="en-ZA" w:eastAsia="en-ZA"/>
              </w:rPr>
              <w:t>5,384,353.33</w:t>
            </w:r>
          </w:p>
        </w:tc>
      </w:tr>
      <w:tr w:rsidR="00DD79DF" w:rsidRPr="002D39AB" w14:paraId="58BC9994" w14:textId="77777777" w:rsidTr="00DB0E81">
        <w:trPr>
          <w:trHeight w:val="250"/>
        </w:trPr>
        <w:tc>
          <w:tcPr>
            <w:tcW w:w="2124" w:type="dxa"/>
            <w:tcBorders>
              <w:top w:val="nil"/>
              <w:left w:val="nil"/>
              <w:bottom w:val="nil"/>
              <w:right w:val="nil"/>
            </w:tcBorders>
            <w:shd w:val="clear" w:color="auto" w:fill="auto"/>
            <w:noWrap/>
            <w:vAlign w:val="bottom"/>
            <w:hideMark/>
          </w:tcPr>
          <w:p w14:paraId="7DACBC75" w14:textId="77777777" w:rsidR="00DD79DF" w:rsidRDefault="00DD79DF" w:rsidP="00DB0E81">
            <w:pPr>
              <w:spacing w:after="0" w:line="240" w:lineRule="auto"/>
              <w:rPr>
                <w:rFonts w:ascii="Calibri" w:eastAsia="Times New Roman" w:hAnsi="Calibri" w:cs="Calibri"/>
                <w:lang w:val="en-ZA" w:eastAsia="en-ZA"/>
              </w:rPr>
            </w:pPr>
          </w:p>
          <w:p w14:paraId="7F0D6000" w14:textId="77777777" w:rsidR="00DD79DF" w:rsidRDefault="00DD79DF" w:rsidP="00DB0E81">
            <w:pPr>
              <w:spacing w:after="0" w:line="240" w:lineRule="auto"/>
              <w:rPr>
                <w:rFonts w:ascii="Calibri" w:eastAsia="Times New Roman" w:hAnsi="Calibri" w:cs="Calibri"/>
                <w:lang w:val="en-ZA" w:eastAsia="en-ZA"/>
              </w:rPr>
            </w:pPr>
          </w:p>
          <w:p w14:paraId="3F28DB8F" w14:textId="77777777" w:rsidR="00DD79DF" w:rsidRDefault="00DD79DF" w:rsidP="00DB0E81">
            <w:pPr>
              <w:spacing w:after="0" w:line="240" w:lineRule="auto"/>
              <w:rPr>
                <w:rFonts w:ascii="Calibri" w:eastAsia="Times New Roman" w:hAnsi="Calibri" w:cs="Calibri"/>
                <w:lang w:val="en-ZA" w:eastAsia="en-ZA"/>
              </w:rPr>
            </w:pPr>
          </w:p>
          <w:p w14:paraId="1D7BC4A8" w14:textId="77777777" w:rsidR="00DD79DF" w:rsidRDefault="00DD79DF" w:rsidP="00DB0E81">
            <w:pPr>
              <w:spacing w:after="0" w:line="240" w:lineRule="auto"/>
              <w:rPr>
                <w:rFonts w:ascii="Calibri" w:eastAsia="Times New Roman" w:hAnsi="Calibri" w:cs="Calibri"/>
                <w:lang w:val="en-ZA" w:eastAsia="en-ZA"/>
              </w:rPr>
            </w:pPr>
          </w:p>
          <w:p w14:paraId="3034345A" w14:textId="77777777" w:rsidR="00DD79DF" w:rsidRDefault="00DD79DF" w:rsidP="00DB0E81">
            <w:pPr>
              <w:spacing w:after="0" w:line="240" w:lineRule="auto"/>
              <w:rPr>
                <w:rFonts w:ascii="Calibri" w:eastAsia="Times New Roman" w:hAnsi="Calibri" w:cs="Calibri"/>
                <w:lang w:val="en-ZA" w:eastAsia="en-ZA"/>
              </w:rPr>
            </w:pPr>
          </w:p>
          <w:p w14:paraId="5DC939EF" w14:textId="77777777" w:rsidR="00DD79DF" w:rsidRDefault="00DD79DF" w:rsidP="00DB0E81">
            <w:pPr>
              <w:spacing w:after="0" w:line="240" w:lineRule="auto"/>
              <w:rPr>
                <w:rFonts w:ascii="Calibri" w:eastAsia="Times New Roman" w:hAnsi="Calibri" w:cs="Calibri"/>
                <w:lang w:val="en-ZA" w:eastAsia="en-ZA"/>
              </w:rPr>
            </w:pPr>
          </w:p>
          <w:p w14:paraId="66C6C7AB" w14:textId="77777777" w:rsidR="00DD79DF" w:rsidRPr="002D39AB" w:rsidRDefault="00DD79DF" w:rsidP="00DB0E81">
            <w:pPr>
              <w:spacing w:after="0" w:line="240" w:lineRule="auto"/>
              <w:rPr>
                <w:rFonts w:ascii="Calibri" w:eastAsia="Times New Roman" w:hAnsi="Calibri" w:cs="Calibri"/>
                <w:lang w:val="en-ZA" w:eastAsia="en-ZA"/>
              </w:rPr>
            </w:pPr>
          </w:p>
        </w:tc>
        <w:tc>
          <w:tcPr>
            <w:tcW w:w="1820" w:type="dxa"/>
            <w:tcBorders>
              <w:top w:val="nil"/>
              <w:left w:val="nil"/>
              <w:bottom w:val="nil"/>
              <w:right w:val="nil"/>
            </w:tcBorders>
            <w:shd w:val="clear" w:color="auto" w:fill="auto"/>
            <w:noWrap/>
            <w:vAlign w:val="bottom"/>
            <w:hideMark/>
          </w:tcPr>
          <w:p w14:paraId="72E6CC00" w14:textId="77777777" w:rsidR="00DD79DF" w:rsidRPr="002D39AB" w:rsidRDefault="00DD79DF" w:rsidP="00DB0E81">
            <w:pPr>
              <w:spacing w:after="0" w:line="240" w:lineRule="auto"/>
              <w:rPr>
                <w:rFonts w:ascii="Calibri" w:eastAsia="Times New Roman" w:hAnsi="Calibri" w:cs="Calibri"/>
                <w:lang w:val="en-ZA" w:eastAsia="en-ZA"/>
              </w:rPr>
            </w:pPr>
          </w:p>
        </w:tc>
        <w:tc>
          <w:tcPr>
            <w:tcW w:w="2013" w:type="dxa"/>
            <w:tcBorders>
              <w:top w:val="nil"/>
              <w:left w:val="nil"/>
              <w:bottom w:val="nil"/>
              <w:right w:val="nil"/>
            </w:tcBorders>
            <w:shd w:val="clear" w:color="auto" w:fill="auto"/>
            <w:noWrap/>
            <w:vAlign w:val="bottom"/>
            <w:hideMark/>
          </w:tcPr>
          <w:p w14:paraId="1B2D16E3" w14:textId="77777777" w:rsidR="00DD79DF" w:rsidRPr="002D39AB" w:rsidRDefault="00DD79DF" w:rsidP="00DB0E81">
            <w:pPr>
              <w:spacing w:after="0" w:line="240" w:lineRule="auto"/>
              <w:rPr>
                <w:rFonts w:ascii="Calibri" w:eastAsia="Times New Roman" w:hAnsi="Calibri" w:cs="Calibri"/>
                <w:lang w:val="en-ZA" w:eastAsia="en-ZA"/>
              </w:rPr>
            </w:pPr>
          </w:p>
        </w:tc>
        <w:tc>
          <w:tcPr>
            <w:tcW w:w="1785" w:type="dxa"/>
            <w:tcBorders>
              <w:top w:val="nil"/>
              <w:left w:val="nil"/>
              <w:bottom w:val="nil"/>
              <w:right w:val="nil"/>
            </w:tcBorders>
            <w:shd w:val="clear" w:color="auto" w:fill="auto"/>
            <w:noWrap/>
            <w:vAlign w:val="bottom"/>
            <w:hideMark/>
          </w:tcPr>
          <w:p w14:paraId="0BC06C7B" w14:textId="77777777" w:rsidR="00DD79DF" w:rsidRDefault="00DD79DF" w:rsidP="00DB0E81">
            <w:pPr>
              <w:spacing w:after="0" w:line="240" w:lineRule="auto"/>
              <w:rPr>
                <w:rFonts w:ascii="Calibri" w:eastAsia="Times New Roman" w:hAnsi="Calibri" w:cs="Calibri"/>
                <w:lang w:val="en-ZA" w:eastAsia="en-ZA"/>
              </w:rPr>
            </w:pPr>
          </w:p>
          <w:p w14:paraId="700E5850" w14:textId="77777777" w:rsidR="00DD79DF" w:rsidRDefault="00DD79DF" w:rsidP="00DB0E81">
            <w:pPr>
              <w:spacing w:after="0" w:line="240" w:lineRule="auto"/>
              <w:rPr>
                <w:rFonts w:ascii="Calibri" w:eastAsia="Times New Roman" w:hAnsi="Calibri" w:cs="Calibri"/>
                <w:lang w:val="en-ZA" w:eastAsia="en-ZA"/>
              </w:rPr>
            </w:pPr>
          </w:p>
          <w:p w14:paraId="715EE6A7" w14:textId="77777777" w:rsidR="00DD79DF" w:rsidRDefault="00DD79DF" w:rsidP="00DB0E81">
            <w:pPr>
              <w:spacing w:after="0" w:line="240" w:lineRule="auto"/>
              <w:rPr>
                <w:rFonts w:ascii="Calibri" w:eastAsia="Times New Roman" w:hAnsi="Calibri" w:cs="Calibri"/>
                <w:lang w:val="en-ZA" w:eastAsia="en-ZA"/>
              </w:rPr>
            </w:pPr>
          </w:p>
          <w:p w14:paraId="2BD3B1BF" w14:textId="77777777" w:rsidR="00DD79DF" w:rsidRPr="002D39AB" w:rsidRDefault="00DD79DF" w:rsidP="00DB0E81">
            <w:pPr>
              <w:spacing w:after="0" w:line="240" w:lineRule="auto"/>
              <w:rPr>
                <w:rFonts w:ascii="Calibri" w:eastAsia="Times New Roman" w:hAnsi="Calibri" w:cs="Calibri"/>
                <w:lang w:val="en-ZA" w:eastAsia="en-ZA"/>
              </w:rPr>
            </w:pPr>
          </w:p>
        </w:tc>
        <w:tc>
          <w:tcPr>
            <w:tcW w:w="1820" w:type="dxa"/>
            <w:tcBorders>
              <w:top w:val="nil"/>
              <w:left w:val="nil"/>
              <w:bottom w:val="nil"/>
              <w:right w:val="nil"/>
            </w:tcBorders>
            <w:shd w:val="clear" w:color="auto" w:fill="auto"/>
            <w:noWrap/>
            <w:vAlign w:val="bottom"/>
            <w:hideMark/>
          </w:tcPr>
          <w:p w14:paraId="7356B776" w14:textId="77777777" w:rsidR="00DD79DF" w:rsidRPr="002D39AB" w:rsidRDefault="00DD79DF" w:rsidP="00DB0E81">
            <w:pPr>
              <w:spacing w:after="0" w:line="240" w:lineRule="auto"/>
              <w:rPr>
                <w:rFonts w:ascii="Calibri" w:eastAsia="Times New Roman" w:hAnsi="Calibri" w:cs="Calibri"/>
                <w:lang w:val="en-ZA" w:eastAsia="en-ZA"/>
              </w:rPr>
            </w:pPr>
          </w:p>
        </w:tc>
        <w:tc>
          <w:tcPr>
            <w:tcW w:w="1935" w:type="dxa"/>
            <w:tcBorders>
              <w:top w:val="nil"/>
              <w:left w:val="nil"/>
              <w:bottom w:val="nil"/>
              <w:right w:val="nil"/>
            </w:tcBorders>
            <w:shd w:val="clear" w:color="auto" w:fill="auto"/>
            <w:noWrap/>
            <w:vAlign w:val="bottom"/>
            <w:hideMark/>
          </w:tcPr>
          <w:p w14:paraId="60C92A38" w14:textId="77777777" w:rsidR="00DD79DF" w:rsidRPr="002D39AB" w:rsidRDefault="00DD79DF" w:rsidP="00DB0E81">
            <w:pPr>
              <w:spacing w:after="0" w:line="240" w:lineRule="auto"/>
              <w:rPr>
                <w:rFonts w:ascii="Calibri" w:eastAsia="Times New Roman" w:hAnsi="Calibri" w:cs="Calibri"/>
                <w:lang w:val="en-ZA" w:eastAsia="en-ZA"/>
              </w:rPr>
            </w:pPr>
          </w:p>
        </w:tc>
        <w:tc>
          <w:tcPr>
            <w:tcW w:w="1791" w:type="dxa"/>
            <w:tcBorders>
              <w:top w:val="nil"/>
              <w:left w:val="nil"/>
              <w:bottom w:val="nil"/>
              <w:right w:val="nil"/>
            </w:tcBorders>
            <w:shd w:val="clear" w:color="auto" w:fill="auto"/>
            <w:noWrap/>
            <w:vAlign w:val="bottom"/>
            <w:hideMark/>
          </w:tcPr>
          <w:p w14:paraId="20658608" w14:textId="77777777" w:rsidR="00DD79DF" w:rsidRDefault="00DD79DF" w:rsidP="00DB0E81">
            <w:pPr>
              <w:spacing w:after="0" w:line="240" w:lineRule="auto"/>
              <w:rPr>
                <w:rFonts w:ascii="Calibri" w:eastAsia="Times New Roman" w:hAnsi="Calibri" w:cs="Calibri"/>
                <w:lang w:val="en-ZA" w:eastAsia="en-ZA"/>
              </w:rPr>
            </w:pPr>
          </w:p>
          <w:p w14:paraId="71D392A8" w14:textId="77777777" w:rsidR="00DD79DF" w:rsidRDefault="00DD79DF" w:rsidP="00DB0E81">
            <w:pPr>
              <w:spacing w:after="0" w:line="240" w:lineRule="auto"/>
              <w:rPr>
                <w:rFonts w:ascii="Calibri" w:eastAsia="Times New Roman" w:hAnsi="Calibri" w:cs="Calibri"/>
                <w:lang w:val="en-ZA" w:eastAsia="en-ZA"/>
              </w:rPr>
            </w:pPr>
          </w:p>
          <w:p w14:paraId="5CAE283F" w14:textId="77777777" w:rsidR="00DD79DF" w:rsidRDefault="00DD79DF" w:rsidP="00DB0E81">
            <w:pPr>
              <w:spacing w:after="0" w:line="240" w:lineRule="auto"/>
              <w:rPr>
                <w:rFonts w:ascii="Calibri" w:eastAsia="Times New Roman" w:hAnsi="Calibri" w:cs="Calibri"/>
                <w:lang w:val="en-ZA" w:eastAsia="en-ZA"/>
              </w:rPr>
            </w:pPr>
          </w:p>
          <w:p w14:paraId="204AE469" w14:textId="77777777" w:rsidR="00DD79DF" w:rsidRDefault="00DD79DF" w:rsidP="00DB0E81">
            <w:pPr>
              <w:spacing w:after="0" w:line="240" w:lineRule="auto"/>
              <w:rPr>
                <w:rFonts w:ascii="Calibri" w:eastAsia="Times New Roman" w:hAnsi="Calibri" w:cs="Calibri"/>
                <w:lang w:val="en-ZA" w:eastAsia="en-ZA"/>
              </w:rPr>
            </w:pPr>
          </w:p>
          <w:p w14:paraId="74295CB8" w14:textId="77777777" w:rsidR="00DD79DF" w:rsidRDefault="00DD79DF" w:rsidP="00DB0E81">
            <w:pPr>
              <w:spacing w:after="0" w:line="240" w:lineRule="auto"/>
              <w:rPr>
                <w:rFonts w:ascii="Calibri" w:eastAsia="Times New Roman" w:hAnsi="Calibri" w:cs="Calibri"/>
                <w:lang w:val="en-ZA" w:eastAsia="en-ZA"/>
              </w:rPr>
            </w:pPr>
          </w:p>
          <w:p w14:paraId="78058953" w14:textId="77777777" w:rsidR="00DD79DF" w:rsidRDefault="00DD79DF" w:rsidP="00DB0E81">
            <w:pPr>
              <w:spacing w:after="0" w:line="240" w:lineRule="auto"/>
              <w:rPr>
                <w:rFonts w:ascii="Calibri" w:eastAsia="Times New Roman" w:hAnsi="Calibri" w:cs="Calibri"/>
                <w:lang w:val="en-ZA" w:eastAsia="en-ZA"/>
              </w:rPr>
            </w:pPr>
          </w:p>
          <w:p w14:paraId="07722DCA" w14:textId="77777777" w:rsidR="00DD79DF" w:rsidRDefault="00DD79DF" w:rsidP="00DB0E81">
            <w:pPr>
              <w:spacing w:after="0" w:line="240" w:lineRule="auto"/>
              <w:rPr>
                <w:rFonts w:ascii="Calibri" w:eastAsia="Times New Roman" w:hAnsi="Calibri" w:cs="Calibri"/>
                <w:lang w:val="en-ZA" w:eastAsia="en-ZA"/>
              </w:rPr>
            </w:pPr>
          </w:p>
          <w:p w14:paraId="71D6F11B" w14:textId="77777777" w:rsidR="00DD79DF" w:rsidRDefault="00DD79DF" w:rsidP="00DB0E81">
            <w:pPr>
              <w:spacing w:after="0" w:line="240" w:lineRule="auto"/>
              <w:rPr>
                <w:rFonts w:ascii="Calibri" w:eastAsia="Times New Roman" w:hAnsi="Calibri" w:cs="Calibri"/>
                <w:lang w:val="en-ZA" w:eastAsia="en-ZA"/>
              </w:rPr>
            </w:pPr>
          </w:p>
          <w:p w14:paraId="5DEC9929" w14:textId="77777777" w:rsidR="00DD79DF" w:rsidRPr="002D39AB" w:rsidRDefault="00DD79DF" w:rsidP="00DB0E81">
            <w:pPr>
              <w:spacing w:after="0" w:line="240" w:lineRule="auto"/>
              <w:rPr>
                <w:rFonts w:ascii="Calibri" w:eastAsia="Times New Roman" w:hAnsi="Calibri" w:cs="Calibri"/>
                <w:lang w:val="en-ZA" w:eastAsia="en-ZA"/>
              </w:rPr>
            </w:pPr>
          </w:p>
        </w:tc>
      </w:tr>
      <w:tr w:rsidR="00DD79DF" w:rsidRPr="002D39AB" w14:paraId="6C3B2DF6" w14:textId="77777777" w:rsidTr="00DB0E81">
        <w:trPr>
          <w:trHeight w:val="315"/>
        </w:trPr>
        <w:tc>
          <w:tcPr>
            <w:tcW w:w="2124"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565C9AE1"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lastRenderedPageBreak/>
              <w:t>PERFORMANCE BY VOTE</w:t>
            </w:r>
          </w:p>
        </w:tc>
        <w:tc>
          <w:tcPr>
            <w:tcW w:w="5618" w:type="dxa"/>
            <w:gridSpan w:val="3"/>
            <w:tcBorders>
              <w:top w:val="single" w:sz="8" w:space="0" w:color="auto"/>
              <w:left w:val="nil"/>
              <w:bottom w:val="single" w:sz="8" w:space="0" w:color="auto"/>
              <w:right w:val="single" w:sz="8" w:space="0" w:color="000000"/>
            </w:tcBorders>
            <w:shd w:val="clear" w:color="000000" w:fill="BFBFBF"/>
            <w:vAlign w:val="center"/>
            <w:hideMark/>
          </w:tcPr>
          <w:p w14:paraId="39AE9AF5" w14:textId="77777777" w:rsidR="00DD79DF" w:rsidRPr="002D39AB" w:rsidRDefault="00DD79DF" w:rsidP="00DB0E81">
            <w:pPr>
              <w:spacing w:after="0" w:line="240" w:lineRule="auto"/>
              <w:jc w:val="center"/>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November </w:t>
            </w:r>
            <w:r>
              <w:rPr>
                <w:rFonts w:ascii="Cambria" w:eastAsia="Times New Roman" w:hAnsi="Cambria" w:cs="Calibri"/>
                <w:b/>
                <w:bCs/>
                <w:sz w:val="16"/>
                <w:szCs w:val="16"/>
                <w:lang w:val="en-ZA" w:eastAsia="en-ZA"/>
              </w:rPr>
              <w:t>22</w:t>
            </w:r>
          </w:p>
        </w:tc>
        <w:tc>
          <w:tcPr>
            <w:tcW w:w="5546" w:type="dxa"/>
            <w:gridSpan w:val="3"/>
            <w:tcBorders>
              <w:top w:val="single" w:sz="8" w:space="0" w:color="auto"/>
              <w:left w:val="nil"/>
              <w:bottom w:val="single" w:sz="8" w:space="0" w:color="auto"/>
              <w:right w:val="single" w:sz="8" w:space="0" w:color="000000"/>
            </w:tcBorders>
            <w:shd w:val="clear" w:color="000000" w:fill="BFBFBF"/>
            <w:vAlign w:val="center"/>
            <w:hideMark/>
          </w:tcPr>
          <w:p w14:paraId="7A7B6E16" w14:textId="77777777" w:rsidR="00DD79DF" w:rsidRPr="002D39AB" w:rsidRDefault="00DD79DF" w:rsidP="00DB0E81">
            <w:pPr>
              <w:spacing w:after="0" w:line="240" w:lineRule="auto"/>
              <w:jc w:val="center"/>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December </w:t>
            </w:r>
            <w:r>
              <w:rPr>
                <w:rFonts w:ascii="Cambria" w:eastAsia="Times New Roman" w:hAnsi="Cambria" w:cs="Calibri"/>
                <w:b/>
                <w:bCs/>
                <w:sz w:val="16"/>
                <w:szCs w:val="16"/>
                <w:lang w:val="en-ZA" w:eastAsia="en-ZA"/>
              </w:rPr>
              <w:t>22</w:t>
            </w:r>
          </w:p>
        </w:tc>
      </w:tr>
      <w:tr w:rsidR="00DD79DF" w:rsidRPr="002D39AB" w14:paraId="24B88568" w14:textId="77777777" w:rsidTr="00DB0E81">
        <w:trPr>
          <w:trHeight w:val="315"/>
        </w:trPr>
        <w:tc>
          <w:tcPr>
            <w:tcW w:w="2124" w:type="dxa"/>
            <w:tcBorders>
              <w:top w:val="nil"/>
              <w:left w:val="single" w:sz="8" w:space="0" w:color="auto"/>
              <w:bottom w:val="single" w:sz="8" w:space="0" w:color="auto"/>
              <w:right w:val="single" w:sz="8" w:space="0" w:color="auto"/>
            </w:tcBorders>
            <w:shd w:val="clear" w:color="000000" w:fill="BFBFBF"/>
            <w:vAlign w:val="center"/>
            <w:hideMark/>
          </w:tcPr>
          <w:p w14:paraId="355F2CD4"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DEPARTMENTS</w:t>
            </w:r>
          </w:p>
        </w:tc>
        <w:tc>
          <w:tcPr>
            <w:tcW w:w="1820" w:type="dxa"/>
            <w:tcBorders>
              <w:top w:val="nil"/>
              <w:left w:val="nil"/>
              <w:bottom w:val="single" w:sz="8" w:space="0" w:color="auto"/>
              <w:right w:val="single" w:sz="8" w:space="0" w:color="auto"/>
            </w:tcBorders>
            <w:shd w:val="clear" w:color="000000" w:fill="BFBFBF"/>
            <w:noWrap/>
            <w:vAlign w:val="center"/>
            <w:hideMark/>
          </w:tcPr>
          <w:p w14:paraId="1F47A19A"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OP.EXPENDITURE </w:t>
            </w:r>
          </w:p>
        </w:tc>
        <w:tc>
          <w:tcPr>
            <w:tcW w:w="2013" w:type="dxa"/>
            <w:tcBorders>
              <w:top w:val="nil"/>
              <w:left w:val="nil"/>
              <w:bottom w:val="single" w:sz="8" w:space="0" w:color="auto"/>
              <w:right w:val="single" w:sz="8" w:space="0" w:color="auto"/>
            </w:tcBorders>
            <w:shd w:val="clear" w:color="000000" w:fill="BFBFBF"/>
            <w:noWrap/>
            <w:vAlign w:val="center"/>
            <w:hideMark/>
          </w:tcPr>
          <w:p w14:paraId="1A0F4998"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CAP.EXPENDITURE </w:t>
            </w:r>
          </w:p>
        </w:tc>
        <w:tc>
          <w:tcPr>
            <w:tcW w:w="1785" w:type="dxa"/>
            <w:tcBorders>
              <w:top w:val="nil"/>
              <w:left w:val="nil"/>
              <w:bottom w:val="single" w:sz="8" w:space="0" w:color="auto"/>
              <w:right w:val="single" w:sz="8" w:space="0" w:color="auto"/>
            </w:tcBorders>
            <w:shd w:val="clear" w:color="000000" w:fill="BFBFBF"/>
            <w:noWrap/>
            <w:vAlign w:val="center"/>
            <w:hideMark/>
          </w:tcPr>
          <w:p w14:paraId="57870BFB"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REVENUE </w:t>
            </w:r>
          </w:p>
        </w:tc>
        <w:tc>
          <w:tcPr>
            <w:tcW w:w="1820" w:type="dxa"/>
            <w:tcBorders>
              <w:top w:val="nil"/>
              <w:left w:val="nil"/>
              <w:bottom w:val="single" w:sz="8" w:space="0" w:color="auto"/>
              <w:right w:val="nil"/>
            </w:tcBorders>
            <w:shd w:val="clear" w:color="000000" w:fill="BFBFBF"/>
            <w:noWrap/>
            <w:vAlign w:val="center"/>
            <w:hideMark/>
          </w:tcPr>
          <w:p w14:paraId="72E38C20"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OP.EXPENDITURE </w:t>
            </w:r>
          </w:p>
        </w:tc>
        <w:tc>
          <w:tcPr>
            <w:tcW w:w="1935" w:type="dxa"/>
            <w:tcBorders>
              <w:top w:val="nil"/>
              <w:left w:val="single" w:sz="8" w:space="0" w:color="auto"/>
              <w:bottom w:val="single" w:sz="8" w:space="0" w:color="auto"/>
              <w:right w:val="nil"/>
            </w:tcBorders>
            <w:shd w:val="clear" w:color="000000" w:fill="BFBFBF"/>
            <w:noWrap/>
            <w:vAlign w:val="center"/>
            <w:hideMark/>
          </w:tcPr>
          <w:p w14:paraId="1E838FB4"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CAP.EXPENDITURE </w:t>
            </w:r>
          </w:p>
        </w:tc>
        <w:tc>
          <w:tcPr>
            <w:tcW w:w="1791" w:type="dxa"/>
            <w:tcBorders>
              <w:top w:val="nil"/>
              <w:left w:val="single" w:sz="8" w:space="0" w:color="auto"/>
              <w:bottom w:val="single" w:sz="8" w:space="0" w:color="auto"/>
              <w:right w:val="single" w:sz="8" w:space="0" w:color="auto"/>
            </w:tcBorders>
            <w:shd w:val="clear" w:color="000000" w:fill="BFBFBF"/>
            <w:noWrap/>
            <w:vAlign w:val="center"/>
            <w:hideMark/>
          </w:tcPr>
          <w:p w14:paraId="382CAB68"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REVENUE </w:t>
            </w:r>
          </w:p>
        </w:tc>
      </w:tr>
      <w:tr w:rsidR="00DD79DF" w:rsidRPr="002D39AB" w14:paraId="66BAEC86" w14:textId="77777777" w:rsidTr="00DB0E81">
        <w:trPr>
          <w:trHeight w:val="357"/>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55E2AB57" w14:textId="77777777" w:rsidR="00DD79DF" w:rsidRPr="002D39AB" w:rsidRDefault="00DD79DF"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Council</w:t>
            </w:r>
          </w:p>
        </w:tc>
        <w:tc>
          <w:tcPr>
            <w:tcW w:w="1820" w:type="dxa"/>
            <w:tcBorders>
              <w:top w:val="nil"/>
              <w:left w:val="nil"/>
              <w:bottom w:val="single" w:sz="8" w:space="0" w:color="auto"/>
              <w:right w:val="single" w:sz="8" w:space="0" w:color="auto"/>
            </w:tcBorders>
            <w:shd w:val="clear" w:color="auto" w:fill="auto"/>
            <w:noWrap/>
            <w:vAlign w:val="center"/>
          </w:tcPr>
          <w:p w14:paraId="73D40A29" w14:textId="77777777" w:rsidR="00DD79DF" w:rsidRPr="00C51CAA" w:rsidRDefault="00DD79DF" w:rsidP="00DB0E81">
            <w:pPr>
              <w:spacing w:after="0" w:line="240" w:lineRule="auto"/>
              <w:rPr>
                <w:rFonts w:ascii="Cambria" w:eastAsia="Times New Roman" w:hAnsi="Cambria" w:cs="Calibri"/>
                <w:sz w:val="16"/>
                <w:szCs w:val="16"/>
                <w:lang w:val="en-ZA" w:eastAsia="en-ZA"/>
              </w:rPr>
            </w:pPr>
            <w:r w:rsidRPr="00323B13">
              <w:rPr>
                <w:rFonts w:ascii="Cambria" w:eastAsia="Times New Roman" w:hAnsi="Cambria" w:cs="Calibri"/>
                <w:sz w:val="16"/>
                <w:szCs w:val="16"/>
                <w:lang w:val="en-ZA" w:eastAsia="en-ZA"/>
              </w:rPr>
              <w:t>468,471.92</w:t>
            </w:r>
          </w:p>
        </w:tc>
        <w:tc>
          <w:tcPr>
            <w:tcW w:w="2013" w:type="dxa"/>
            <w:tcBorders>
              <w:top w:val="nil"/>
              <w:left w:val="nil"/>
              <w:bottom w:val="single" w:sz="8" w:space="0" w:color="auto"/>
              <w:right w:val="single" w:sz="8" w:space="0" w:color="auto"/>
            </w:tcBorders>
            <w:shd w:val="clear" w:color="auto" w:fill="auto"/>
            <w:noWrap/>
            <w:vAlign w:val="center"/>
          </w:tcPr>
          <w:p w14:paraId="2896B3C4" w14:textId="77777777" w:rsidR="00DD79DF" w:rsidRPr="00C51CAA" w:rsidRDefault="00DD79DF" w:rsidP="00DB0E81">
            <w:pPr>
              <w:spacing w:after="0" w:line="240" w:lineRule="auto"/>
              <w:rPr>
                <w:rFonts w:ascii="Cambria" w:eastAsia="Times New Roman" w:hAnsi="Cambria" w:cs="Calibri"/>
                <w:sz w:val="16"/>
                <w:szCs w:val="16"/>
                <w:lang w:val="en-ZA" w:eastAsia="en-ZA"/>
              </w:rPr>
            </w:pPr>
          </w:p>
        </w:tc>
        <w:tc>
          <w:tcPr>
            <w:tcW w:w="1785" w:type="dxa"/>
            <w:tcBorders>
              <w:top w:val="nil"/>
              <w:left w:val="nil"/>
              <w:bottom w:val="single" w:sz="8" w:space="0" w:color="auto"/>
              <w:right w:val="single" w:sz="8" w:space="0" w:color="auto"/>
            </w:tcBorders>
            <w:shd w:val="clear" w:color="auto" w:fill="auto"/>
            <w:noWrap/>
            <w:vAlign w:val="center"/>
          </w:tcPr>
          <w:p w14:paraId="387B3D32" w14:textId="77777777" w:rsidR="00DD79DF" w:rsidRPr="00C51CAA" w:rsidRDefault="00DD79DF" w:rsidP="00DB0E81">
            <w:pPr>
              <w:spacing w:after="0" w:line="240" w:lineRule="auto"/>
              <w:rPr>
                <w:rFonts w:ascii="Cambria" w:eastAsia="Times New Roman" w:hAnsi="Cambria" w:cs="Calibri"/>
                <w:sz w:val="16"/>
                <w:szCs w:val="16"/>
                <w:lang w:val="en-ZA" w:eastAsia="en-ZA"/>
              </w:rPr>
            </w:pPr>
            <w:r w:rsidRPr="00323B13">
              <w:rPr>
                <w:rFonts w:ascii="Cambria" w:eastAsia="Times New Roman" w:hAnsi="Cambria" w:cs="Calibri"/>
                <w:sz w:val="16"/>
                <w:szCs w:val="16"/>
                <w:lang w:val="en-ZA" w:eastAsia="en-ZA"/>
              </w:rPr>
              <w:t>468,471.92</w:t>
            </w:r>
          </w:p>
        </w:tc>
        <w:tc>
          <w:tcPr>
            <w:tcW w:w="1820" w:type="dxa"/>
            <w:tcBorders>
              <w:top w:val="nil"/>
              <w:left w:val="nil"/>
              <w:bottom w:val="single" w:sz="8" w:space="0" w:color="auto"/>
              <w:right w:val="single" w:sz="8" w:space="0" w:color="auto"/>
            </w:tcBorders>
            <w:shd w:val="clear" w:color="auto" w:fill="auto"/>
            <w:noWrap/>
            <w:vAlign w:val="center"/>
          </w:tcPr>
          <w:p w14:paraId="6AE77C94" w14:textId="77777777" w:rsidR="00DD79DF" w:rsidRPr="00C51CAA" w:rsidRDefault="00DD79DF" w:rsidP="00DB0E81">
            <w:pPr>
              <w:spacing w:after="0" w:line="240" w:lineRule="auto"/>
              <w:rPr>
                <w:rFonts w:ascii="Cambria" w:eastAsia="Times New Roman" w:hAnsi="Cambria" w:cs="Calibri"/>
                <w:sz w:val="16"/>
                <w:szCs w:val="16"/>
                <w:lang w:val="en-ZA" w:eastAsia="en-ZA"/>
              </w:rPr>
            </w:pPr>
            <w:r w:rsidRPr="00323B13">
              <w:rPr>
                <w:rFonts w:ascii="Cambria" w:eastAsia="Times New Roman" w:hAnsi="Cambria" w:cs="Calibri"/>
                <w:sz w:val="16"/>
                <w:szCs w:val="16"/>
                <w:lang w:val="en-ZA" w:eastAsia="en-ZA"/>
              </w:rPr>
              <w:t>468,471.92</w:t>
            </w:r>
          </w:p>
        </w:tc>
        <w:tc>
          <w:tcPr>
            <w:tcW w:w="1935" w:type="dxa"/>
            <w:tcBorders>
              <w:top w:val="nil"/>
              <w:left w:val="nil"/>
              <w:bottom w:val="single" w:sz="8" w:space="0" w:color="auto"/>
              <w:right w:val="single" w:sz="8" w:space="0" w:color="auto"/>
            </w:tcBorders>
            <w:shd w:val="clear" w:color="auto" w:fill="auto"/>
            <w:noWrap/>
            <w:vAlign w:val="center"/>
          </w:tcPr>
          <w:p w14:paraId="4DA33CAA" w14:textId="77777777" w:rsidR="00DD79DF" w:rsidRPr="00C51CAA" w:rsidRDefault="00DD79DF" w:rsidP="00DB0E81">
            <w:pPr>
              <w:spacing w:after="0" w:line="240" w:lineRule="auto"/>
              <w:rPr>
                <w:rFonts w:ascii="Cambria" w:eastAsia="Times New Roman" w:hAnsi="Cambria" w:cs="Calibri"/>
                <w:sz w:val="16"/>
                <w:szCs w:val="16"/>
                <w:lang w:val="en-ZA" w:eastAsia="en-ZA"/>
              </w:rPr>
            </w:pPr>
          </w:p>
        </w:tc>
        <w:tc>
          <w:tcPr>
            <w:tcW w:w="1791" w:type="dxa"/>
            <w:tcBorders>
              <w:top w:val="nil"/>
              <w:left w:val="nil"/>
              <w:bottom w:val="single" w:sz="8" w:space="0" w:color="auto"/>
              <w:right w:val="single" w:sz="8" w:space="0" w:color="auto"/>
            </w:tcBorders>
            <w:shd w:val="clear" w:color="auto" w:fill="auto"/>
            <w:noWrap/>
            <w:vAlign w:val="center"/>
          </w:tcPr>
          <w:p w14:paraId="0A5B2C30" w14:textId="77777777" w:rsidR="00DD79DF" w:rsidRPr="00C51CAA" w:rsidRDefault="00DD79DF" w:rsidP="00DB0E81">
            <w:pPr>
              <w:spacing w:after="0" w:line="240" w:lineRule="auto"/>
              <w:rPr>
                <w:rFonts w:ascii="Cambria" w:eastAsia="Times New Roman" w:hAnsi="Cambria" w:cs="Calibri"/>
                <w:sz w:val="16"/>
                <w:szCs w:val="16"/>
                <w:lang w:val="en-ZA" w:eastAsia="en-ZA"/>
              </w:rPr>
            </w:pPr>
            <w:r w:rsidRPr="00323B13">
              <w:rPr>
                <w:rFonts w:ascii="Cambria" w:eastAsia="Times New Roman" w:hAnsi="Cambria" w:cs="Calibri"/>
                <w:sz w:val="16"/>
                <w:szCs w:val="16"/>
                <w:lang w:val="en-ZA" w:eastAsia="en-ZA"/>
              </w:rPr>
              <w:t>468,471.92</w:t>
            </w:r>
          </w:p>
        </w:tc>
      </w:tr>
      <w:tr w:rsidR="00DD79DF" w:rsidRPr="002D39AB" w14:paraId="7EF0CA40" w14:textId="77777777" w:rsidTr="00DB0E81">
        <w:trPr>
          <w:trHeight w:val="356"/>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2C10CEA3" w14:textId="77777777" w:rsidR="00DD79DF" w:rsidRPr="002D39AB" w:rsidRDefault="00DD79DF"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Municipal Manager</w:t>
            </w:r>
          </w:p>
        </w:tc>
        <w:tc>
          <w:tcPr>
            <w:tcW w:w="1820" w:type="dxa"/>
            <w:tcBorders>
              <w:top w:val="nil"/>
              <w:left w:val="nil"/>
              <w:bottom w:val="single" w:sz="8" w:space="0" w:color="auto"/>
              <w:right w:val="single" w:sz="8" w:space="0" w:color="auto"/>
            </w:tcBorders>
            <w:shd w:val="clear" w:color="auto" w:fill="auto"/>
            <w:noWrap/>
            <w:vAlign w:val="center"/>
          </w:tcPr>
          <w:p w14:paraId="1BD403A8" w14:textId="77777777" w:rsidR="00DD79DF" w:rsidRPr="00C51CAA" w:rsidRDefault="00DD79DF" w:rsidP="00DB0E81">
            <w:pPr>
              <w:spacing w:after="0" w:line="240" w:lineRule="auto"/>
              <w:rPr>
                <w:rFonts w:ascii="Cambria" w:eastAsia="Times New Roman" w:hAnsi="Cambria" w:cs="Calibri"/>
                <w:sz w:val="16"/>
                <w:szCs w:val="16"/>
                <w:lang w:val="en-ZA" w:eastAsia="en-ZA"/>
              </w:rPr>
            </w:pPr>
            <w:r w:rsidRPr="00230F12">
              <w:rPr>
                <w:rFonts w:ascii="Cambria" w:eastAsia="Times New Roman" w:hAnsi="Cambria" w:cs="Calibri"/>
                <w:sz w:val="16"/>
                <w:szCs w:val="16"/>
                <w:lang w:val="en-ZA" w:eastAsia="en-ZA"/>
              </w:rPr>
              <w:t>634,968.00</w:t>
            </w:r>
          </w:p>
        </w:tc>
        <w:tc>
          <w:tcPr>
            <w:tcW w:w="2013" w:type="dxa"/>
            <w:tcBorders>
              <w:top w:val="nil"/>
              <w:left w:val="nil"/>
              <w:bottom w:val="single" w:sz="8" w:space="0" w:color="auto"/>
              <w:right w:val="single" w:sz="8" w:space="0" w:color="auto"/>
            </w:tcBorders>
            <w:shd w:val="clear" w:color="auto" w:fill="auto"/>
            <w:noWrap/>
            <w:vAlign w:val="center"/>
          </w:tcPr>
          <w:p w14:paraId="2F9CFF9A" w14:textId="77777777" w:rsidR="00DD79DF" w:rsidRPr="00C51CAA" w:rsidRDefault="00DD79DF" w:rsidP="00DB0E81">
            <w:pPr>
              <w:spacing w:after="0" w:line="240" w:lineRule="auto"/>
              <w:rPr>
                <w:rFonts w:ascii="Cambria" w:eastAsia="Times New Roman" w:hAnsi="Cambria" w:cs="Calibri"/>
                <w:sz w:val="16"/>
                <w:szCs w:val="16"/>
                <w:lang w:val="en-ZA" w:eastAsia="en-ZA"/>
              </w:rPr>
            </w:pPr>
          </w:p>
        </w:tc>
        <w:tc>
          <w:tcPr>
            <w:tcW w:w="1785" w:type="dxa"/>
            <w:tcBorders>
              <w:top w:val="nil"/>
              <w:left w:val="nil"/>
              <w:bottom w:val="single" w:sz="8" w:space="0" w:color="auto"/>
              <w:right w:val="single" w:sz="8" w:space="0" w:color="auto"/>
            </w:tcBorders>
            <w:shd w:val="clear" w:color="auto" w:fill="auto"/>
            <w:noWrap/>
            <w:vAlign w:val="center"/>
          </w:tcPr>
          <w:p w14:paraId="350679EF" w14:textId="77777777" w:rsidR="00DD79DF" w:rsidRPr="00C51CAA" w:rsidRDefault="00DD79DF" w:rsidP="00DB0E81">
            <w:pPr>
              <w:spacing w:after="0" w:line="240" w:lineRule="auto"/>
              <w:rPr>
                <w:rFonts w:ascii="Cambria" w:eastAsia="Times New Roman" w:hAnsi="Cambria" w:cs="Calibri"/>
                <w:sz w:val="16"/>
                <w:szCs w:val="16"/>
                <w:lang w:val="en-ZA" w:eastAsia="en-ZA"/>
              </w:rPr>
            </w:pPr>
            <w:r w:rsidRPr="00230F12">
              <w:rPr>
                <w:rFonts w:ascii="Cambria" w:eastAsia="Times New Roman" w:hAnsi="Cambria" w:cs="Calibri"/>
                <w:sz w:val="16"/>
                <w:szCs w:val="16"/>
                <w:lang w:val="en-ZA" w:eastAsia="en-ZA"/>
              </w:rPr>
              <w:t>634,968.00</w:t>
            </w:r>
          </w:p>
        </w:tc>
        <w:tc>
          <w:tcPr>
            <w:tcW w:w="1820" w:type="dxa"/>
            <w:tcBorders>
              <w:top w:val="nil"/>
              <w:left w:val="nil"/>
              <w:bottom w:val="single" w:sz="8" w:space="0" w:color="auto"/>
              <w:right w:val="single" w:sz="8" w:space="0" w:color="auto"/>
            </w:tcBorders>
            <w:shd w:val="clear" w:color="auto" w:fill="auto"/>
            <w:noWrap/>
            <w:vAlign w:val="center"/>
          </w:tcPr>
          <w:p w14:paraId="54808823" w14:textId="77777777" w:rsidR="00DD79DF" w:rsidRPr="00C51CAA" w:rsidRDefault="00DD79DF" w:rsidP="00DB0E81">
            <w:pPr>
              <w:spacing w:after="0" w:line="240" w:lineRule="auto"/>
              <w:rPr>
                <w:rFonts w:ascii="Cambria" w:eastAsia="Times New Roman" w:hAnsi="Cambria" w:cs="Calibri"/>
                <w:sz w:val="16"/>
                <w:szCs w:val="16"/>
                <w:lang w:val="en-ZA" w:eastAsia="en-ZA"/>
              </w:rPr>
            </w:pPr>
            <w:r w:rsidRPr="00230F12">
              <w:rPr>
                <w:rFonts w:ascii="Cambria" w:eastAsia="Times New Roman" w:hAnsi="Cambria" w:cs="Calibri"/>
                <w:sz w:val="16"/>
                <w:szCs w:val="16"/>
                <w:lang w:val="en-ZA" w:eastAsia="en-ZA"/>
              </w:rPr>
              <w:t>634,968.00</w:t>
            </w:r>
          </w:p>
        </w:tc>
        <w:tc>
          <w:tcPr>
            <w:tcW w:w="1935" w:type="dxa"/>
            <w:tcBorders>
              <w:top w:val="nil"/>
              <w:left w:val="nil"/>
              <w:bottom w:val="single" w:sz="8" w:space="0" w:color="auto"/>
              <w:right w:val="single" w:sz="8" w:space="0" w:color="auto"/>
            </w:tcBorders>
            <w:shd w:val="clear" w:color="auto" w:fill="auto"/>
            <w:noWrap/>
            <w:vAlign w:val="center"/>
          </w:tcPr>
          <w:p w14:paraId="61F37709" w14:textId="77777777" w:rsidR="00DD79DF" w:rsidRPr="00C51CAA" w:rsidRDefault="00DD79DF" w:rsidP="00DB0E81">
            <w:pPr>
              <w:spacing w:after="0" w:line="240" w:lineRule="auto"/>
              <w:rPr>
                <w:rFonts w:ascii="Cambria" w:eastAsia="Times New Roman" w:hAnsi="Cambria" w:cs="Calibri"/>
                <w:sz w:val="16"/>
                <w:szCs w:val="16"/>
                <w:lang w:val="en-ZA" w:eastAsia="en-ZA"/>
              </w:rPr>
            </w:pPr>
            <w:r>
              <w:rPr>
                <w:rFonts w:ascii="Cambria" w:eastAsia="Times New Roman" w:hAnsi="Cambria" w:cs="Calibri"/>
                <w:sz w:val="16"/>
                <w:szCs w:val="16"/>
                <w:lang w:val="en-ZA" w:eastAsia="en-ZA"/>
              </w:rPr>
              <w:t>51,953.00</w:t>
            </w:r>
          </w:p>
        </w:tc>
        <w:tc>
          <w:tcPr>
            <w:tcW w:w="1791" w:type="dxa"/>
            <w:tcBorders>
              <w:top w:val="nil"/>
              <w:left w:val="nil"/>
              <w:bottom w:val="single" w:sz="8" w:space="0" w:color="auto"/>
              <w:right w:val="single" w:sz="8" w:space="0" w:color="auto"/>
            </w:tcBorders>
            <w:shd w:val="clear" w:color="auto" w:fill="auto"/>
            <w:noWrap/>
            <w:vAlign w:val="center"/>
          </w:tcPr>
          <w:p w14:paraId="542A89AE" w14:textId="77777777" w:rsidR="00DD79DF" w:rsidRPr="00C51CAA" w:rsidRDefault="00DD79DF" w:rsidP="00DB0E81">
            <w:pPr>
              <w:spacing w:after="0" w:line="240" w:lineRule="auto"/>
              <w:rPr>
                <w:rFonts w:ascii="Cambria" w:eastAsia="Times New Roman" w:hAnsi="Cambria" w:cs="Calibri"/>
                <w:sz w:val="16"/>
                <w:szCs w:val="16"/>
                <w:lang w:val="en-ZA" w:eastAsia="en-ZA"/>
              </w:rPr>
            </w:pPr>
            <w:r w:rsidRPr="0040092C">
              <w:rPr>
                <w:rFonts w:ascii="Cambria" w:eastAsia="Times New Roman" w:hAnsi="Cambria" w:cs="Calibri"/>
                <w:sz w:val="16"/>
                <w:szCs w:val="16"/>
                <w:lang w:val="en-ZA" w:eastAsia="en-ZA"/>
              </w:rPr>
              <w:t>686,921.00</w:t>
            </w:r>
          </w:p>
        </w:tc>
      </w:tr>
      <w:tr w:rsidR="00DD79DF" w:rsidRPr="002D39AB" w14:paraId="5A7C81BA" w14:textId="77777777" w:rsidTr="00DB0E8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768BE49F" w14:textId="77777777" w:rsidR="00DD79DF" w:rsidRPr="002D39AB" w:rsidRDefault="00DD79DF"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Budget &amp; Treasury</w:t>
            </w:r>
          </w:p>
        </w:tc>
        <w:tc>
          <w:tcPr>
            <w:tcW w:w="1820" w:type="dxa"/>
            <w:tcBorders>
              <w:top w:val="nil"/>
              <w:left w:val="nil"/>
              <w:bottom w:val="single" w:sz="8" w:space="0" w:color="auto"/>
              <w:right w:val="single" w:sz="8" w:space="0" w:color="auto"/>
            </w:tcBorders>
            <w:shd w:val="clear" w:color="auto" w:fill="auto"/>
            <w:noWrap/>
            <w:vAlign w:val="center"/>
          </w:tcPr>
          <w:p w14:paraId="6FCE8CD6" w14:textId="77777777" w:rsidR="00DD79DF" w:rsidRPr="00C51CAA" w:rsidRDefault="00DD79DF" w:rsidP="00DB0E81">
            <w:pPr>
              <w:spacing w:after="0" w:line="240" w:lineRule="auto"/>
              <w:rPr>
                <w:rFonts w:ascii="Cambria" w:eastAsia="Times New Roman" w:hAnsi="Cambria" w:cs="Calibri"/>
                <w:sz w:val="16"/>
                <w:szCs w:val="16"/>
                <w:lang w:val="en-ZA" w:eastAsia="en-ZA"/>
              </w:rPr>
            </w:pPr>
            <w:r w:rsidRPr="005F2F7E">
              <w:rPr>
                <w:rFonts w:ascii="Cambria" w:eastAsia="Times New Roman" w:hAnsi="Cambria" w:cs="Calibri"/>
                <w:sz w:val="16"/>
                <w:szCs w:val="16"/>
                <w:lang w:val="en-ZA" w:eastAsia="en-ZA"/>
              </w:rPr>
              <w:t>1,127,474.33</w:t>
            </w:r>
          </w:p>
        </w:tc>
        <w:tc>
          <w:tcPr>
            <w:tcW w:w="2013" w:type="dxa"/>
            <w:tcBorders>
              <w:top w:val="nil"/>
              <w:left w:val="nil"/>
              <w:bottom w:val="single" w:sz="8" w:space="0" w:color="auto"/>
              <w:right w:val="single" w:sz="8" w:space="0" w:color="auto"/>
            </w:tcBorders>
            <w:shd w:val="clear" w:color="auto" w:fill="auto"/>
            <w:noWrap/>
            <w:vAlign w:val="center"/>
          </w:tcPr>
          <w:p w14:paraId="61FDEF4B" w14:textId="77777777" w:rsidR="00DD79DF" w:rsidRPr="00C51CAA" w:rsidRDefault="00DD79DF" w:rsidP="00DB0E81">
            <w:pPr>
              <w:spacing w:after="0" w:line="240" w:lineRule="auto"/>
              <w:rPr>
                <w:rFonts w:ascii="Cambria" w:eastAsia="Times New Roman" w:hAnsi="Cambria" w:cs="Calibri"/>
                <w:sz w:val="16"/>
                <w:szCs w:val="16"/>
                <w:lang w:val="en-ZA" w:eastAsia="en-ZA"/>
              </w:rPr>
            </w:pPr>
          </w:p>
        </w:tc>
        <w:tc>
          <w:tcPr>
            <w:tcW w:w="1785" w:type="dxa"/>
            <w:tcBorders>
              <w:top w:val="nil"/>
              <w:left w:val="nil"/>
              <w:bottom w:val="single" w:sz="8" w:space="0" w:color="auto"/>
              <w:right w:val="single" w:sz="8" w:space="0" w:color="auto"/>
            </w:tcBorders>
            <w:shd w:val="clear" w:color="auto" w:fill="auto"/>
            <w:noWrap/>
            <w:vAlign w:val="center"/>
          </w:tcPr>
          <w:p w14:paraId="65D1EC55" w14:textId="77777777" w:rsidR="00DD79DF" w:rsidRPr="00C51CAA" w:rsidRDefault="00DD79DF" w:rsidP="00DB0E81">
            <w:pPr>
              <w:spacing w:after="0" w:line="240" w:lineRule="auto"/>
              <w:rPr>
                <w:rFonts w:ascii="Cambria" w:eastAsia="Times New Roman" w:hAnsi="Cambria" w:cs="Calibri"/>
                <w:sz w:val="16"/>
                <w:szCs w:val="16"/>
                <w:lang w:val="en-ZA" w:eastAsia="en-ZA"/>
              </w:rPr>
            </w:pPr>
            <w:r w:rsidRPr="005F2F7E">
              <w:rPr>
                <w:rFonts w:ascii="Cambria" w:eastAsia="Times New Roman" w:hAnsi="Cambria" w:cs="Calibri"/>
                <w:sz w:val="16"/>
                <w:szCs w:val="16"/>
                <w:lang w:val="en-ZA" w:eastAsia="en-ZA"/>
              </w:rPr>
              <w:t>1,127,474.33</w:t>
            </w:r>
          </w:p>
        </w:tc>
        <w:tc>
          <w:tcPr>
            <w:tcW w:w="1820" w:type="dxa"/>
            <w:tcBorders>
              <w:top w:val="nil"/>
              <w:left w:val="nil"/>
              <w:bottom w:val="single" w:sz="8" w:space="0" w:color="auto"/>
              <w:right w:val="single" w:sz="8" w:space="0" w:color="auto"/>
            </w:tcBorders>
            <w:shd w:val="clear" w:color="auto" w:fill="auto"/>
            <w:noWrap/>
            <w:vAlign w:val="center"/>
          </w:tcPr>
          <w:p w14:paraId="41645BC9" w14:textId="77777777" w:rsidR="00DD79DF" w:rsidRPr="00C51CAA" w:rsidRDefault="00DD79DF" w:rsidP="00DB0E81">
            <w:pPr>
              <w:spacing w:after="0" w:line="240" w:lineRule="auto"/>
              <w:rPr>
                <w:rFonts w:ascii="Cambria" w:eastAsia="Times New Roman" w:hAnsi="Cambria" w:cs="Calibri"/>
                <w:sz w:val="16"/>
                <w:szCs w:val="16"/>
                <w:lang w:val="en-ZA" w:eastAsia="en-ZA"/>
              </w:rPr>
            </w:pPr>
            <w:r w:rsidRPr="005F2F7E">
              <w:rPr>
                <w:rFonts w:ascii="Cambria" w:eastAsia="Times New Roman" w:hAnsi="Cambria" w:cs="Calibri"/>
                <w:sz w:val="16"/>
                <w:szCs w:val="16"/>
                <w:lang w:val="en-ZA" w:eastAsia="en-ZA"/>
              </w:rPr>
              <w:t>1,127,474.33</w:t>
            </w:r>
          </w:p>
        </w:tc>
        <w:tc>
          <w:tcPr>
            <w:tcW w:w="1935" w:type="dxa"/>
            <w:tcBorders>
              <w:top w:val="nil"/>
              <w:left w:val="nil"/>
              <w:bottom w:val="single" w:sz="8" w:space="0" w:color="auto"/>
              <w:right w:val="single" w:sz="8" w:space="0" w:color="auto"/>
            </w:tcBorders>
            <w:shd w:val="clear" w:color="auto" w:fill="auto"/>
            <w:noWrap/>
            <w:vAlign w:val="center"/>
          </w:tcPr>
          <w:p w14:paraId="4221FEDE" w14:textId="77777777" w:rsidR="00DD79DF" w:rsidRPr="00C51CAA" w:rsidRDefault="00DD79DF" w:rsidP="00DB0E81">
            <w:pPr>
              <w:spacing w:after="0" w:line="240" w:lineRule="auto"/>
              <w:rPr>
                <w:rFonts w:ascii="Cambria" w:eastAsia="Times New Roman" w:hAnsi="Cambria" w:cs="Calibri"/>
                <w:sz w:val="16"/>
                <w:szCs w:val="16"/>
                <w:lang w:val="en-ZA" w:eastAsia="en-ZA"/>
              </w:rPr>
            </w:pPr>
          </w:p>
        </w:tc>
        <w:tc>
          <w:tcPr>
            <w:tcW w:w="1791" w:type="dxa"/>
            <w:tcBorders>
              <w:top w:val="nil"/>
              <w:left w:val="nil"/>
              <w:bottom w:val="single" w:sz="8" w:space="0" w:color="auto"/>
              <w:right w:val="single" w:sz="8" w:space="0" w:color="auto"/>
            </w:tcBorders>
            <w:shd w:val="clear" w:color="auto" w:fill="auto"/>
            <w:noWrap/>
            <w:vAlign w:val="center"/>
          </w:tcPr>
          <w:p w14:paraId="2D3B641D" w14:textId="77777777" w:rsidR="00DD79DF" w:rsidRPr="00C51CAA" w:rsidRDefault="00DD79DF" w:rsidP="00DB0E81">
            <w:pPr>
              <w:spacing w:after="0" w:line="240" w:lineRule="auto"/>
              <w:rPr>
                <w:rFonts w:ascii="Cambria" w:eastAsia="Times New Roman" w:hAnsi="Cambria" w:cs="Calibri"/>
                <w:sz w:val="16"/>
                <w:szCs w:val="16"/>
                <w:lang w:val="en-ZA" w:eastAsia="en-ZA"/>
              </w:rPr>
            </w:pPr>
            <w:r w:rsidRPr="005F2F7E">
              <w:rPr>
                <w:rFonts w:ascii="Cambria" w:eastAsia="Times New Roman" w:hAnsi="Cambria" w:cs="Calibri"/>
                <w:sz w:val="16"/>
                <w:szCs w:val="16"/>
                <w:lang w:val="en-ZA" w:eastAsia="en-ZA"/>
              </w:rPr>
              <w:t>1,127,474.33</w:t>
            </w:r>
          </w:p>
        </w:tc>
      </w:tr>
      <w:tr w:rsidR="00DD79DF" w:rsidRPr="002D39AB" w14:paraId="0F494C22" w14:textId="77777777" w:rsidTr="00DB0E8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7589AA90" w14:textId="77777777" w:rsidR="00DD79DF" w:rsidRPr="002D39AB" w:rsidRDefault="00DD79DF"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Planning &amp; Dev.</w:t>
            </w:r>
          </w:p>
        </w:tc>
        <w:tc>
          <w:tcPr>
            <w:tcW w:w="1820" w:type="dxa"/>
            <w:tcBorders>
              <w:top w:val="nil"/>
              <w:left w:val="nil"/>
              <w:bottom w:val="single" w:sz="8" w:space="0" w:color="auto"/>
              <w:right w:val="single" w:sz="8" w:space="0" w:color="auto"/>
            </w:tcBorders>
            <w:shd w:val="clear" w:color="auto" w:fill="auto"/>
            <w:noWrap/>
            <w:vAlign w:val="center"/>
          </w:tcPr>
          <w:p w14:paraId="3D614907" w14:textId="77777777" w:rsidR="00DD79DF" w:rsidRPr="00C51CAA" w:rsidRDefault="00DD79DF" w:rsidP="00DB0E81">
            <w:pPr>
              <w:spacing w:after="0" w:line="240" w:lineRule="auto"/>
              <w:rPr>
                <w:rFonts w:ascii="Cambria" w:eastAsia="Times New Roman" w:hAnsi="Cambria" w:cs="Calibri"/>
                <w:sz w:val="16"/>
                <w:szCs w:val="16"/>
                <w:lang w:val="en-ZA" w:eastAsia="en-ZA"/>
              </w:rPr>
            </w:pPr>
            <w:r w:rsidRPr="005D29CB">
              <w:rPr>
                <w:rFonts w:ascii="Cambria" w:eastAsia="Times New Roman" w:hAnsi="Cambria" w:cs="Calibri"/>
                <w:sz w:val="16"/>
                <w:szCs w:val="16"/>
                <w:lang w:val="en-ZA" w:eastAsia="en-ZA"/>
              </w:rPr>
              <w:t>1,156,593.00</w:t>
            </w:r>
          </w:p>
        </w:tc>
        <w:tc>
          <w:tcPr>
            <w:tcW w:w="2013" w:type="dxa"/>
            <w:tcBorders>
              <w:top w:val="nil"/>
              <w:left w:val="nil"/>
              <w:bottom w:val="single" w:sz="8" w:space="0" w:color="auto"/>
              <w:right w:val="single" w:sz="8" w:space="0" w:color="auto"/>
            </w:tcBorders>
            <w:shd w:val="clear" w:color="auto" w:fill="auto"/>
            <w:noWrap/>
            <w:vAlign w:val="center"/>
          </w:tcPr>
          <w:p w14:paraId="583B6EFA" w14:textId="77777777" w:rsidR="00DD79DF" w:rsidRPr="00C51CAA" w:rsidRDefault="00DD79DF" w:rsidP="00DB0E81">
            <w:pPr>
              <w:spacing w:after="0" w:line="240" w:lineRule="auto"/>
              <w:rPr>
                <w:rFonts w:ascii="Cambria" w:eastAsia="Times New Roman" w:hAnsi="Cambria" w:cs="Calibri"/>
                <w:sz w:val="16"/>
                <w:szCs w:val="16"/>
                <w:lang w:val="en-ZA" w:eastAsia="en-ZA"/>
              </w:rPr>
            </w:pPr>
            <w:r>
              <w:rPr>
                <w:rFonts w:ascii="Cambria" w:eastAsia="Times New Roman" w:hAnsi="Cambria" w:cs="Calibri"/>
                <w:sz w:val="16"/>
                <w:szCs w:val="16"/>
                <w:lang w:val="en-ZA" w:eastAsia="en-ZA"/>
              </w:rPr>
              <w:t>35,455.00</w:t>
            </w:r>
          </w:p>
        </w:tc>
        <w:tc>
          <w:tcPr>
            <w:tcW w:w="1785" w:type="dxa"/>
            <w:tcBorders>
              <w:top w:val="nil"/>
              <w:left w:val="nil"/>
              <w:bottom w:val="single" w:sz="8" w:space="0" w:color="auto"/>
              <w:right w:val="single" w:sz="8" w:space="0" w:color="auto"/>
            </w:tcBorders>
            <w:shd w:val="clear" w:color="auto" w:fill="auto"/>
            <w:noWrap/>
            <w:vAlign w:val="center"/>
          </w:tcPr>
          <w:p w14:paraId="7B1D5A10" w14:textId="77777777" w:rsidR="00DD79DF" w:rsidRPr="00C51CAA" w:rsidRDefault="00DD79DF" w:rsidP="00DB0E81">
            <w:pPr>
              <w:spacing w:after="0" w:line="240" w:lineRule="auto"/>
              <w:rPr>
                <w:rFonts w:ascii="Cambria" w:eastAsia="Times New Roman" w:hAnsi="Cambria" w:cs="Calibri"/>
                <w:sz w:val="16"/>
                <w:szCs w:val="16"/>
                <w:lang w:val="en-ZA" w:eastAsia="en-ZA"/>
              </w:rPr>
            </w:pPr>
            <w:r w:rsidRPr="0040092C">
              <w:rPr>
                <w:rFonts w:ascii="Cambria" w:eastAsia="Times New Roman" w:hAnsi="Cambria" w:cs="Calibri"/>
                <w:sz w:val="16"/>
                <w:szCs w:val="16"/>
                <w:lang w:val="en-ZA" w:eastAsia="en-ZA"/>
              </w:rPr>
              <w:t>1,192,048.00</w:t>
            </w:r>
          </w:p>
        </w:tc>
        <w:tc>
          <w:tcPr>
            <w:tcW w:w="1820" w:type="dxa"/>
            <w:tcBorders>
              <w:top w:val="nil"/>
              <w:left w:val="nil"/>
              <w:bottom w:val="single" w:sz="8" w:space="0" w:color="auto"/>
              <w:right w:val="single" w:sz="8" w:space="0" w:color="auto"/>
            </w:tcBorders>
            <w:shd w:val="clear" w:color="auto" w:fill="auto"/>
            <w:noWrap/>
            <w:vAlign w:val="center"/>
          </w:tcPr>
          <w:p w14:paraId="30151193" w14:textId="77777777" w:rsidR="00DD79DF" w:rsidRPr="00C51CAA" w:rsidRDefault="00DD79DF" w:rsidP="00DB0E81">
            <w:pPr>
              <w:spacing w:after="0" w:line="240" w:lineRule="auto"/>
              <w:rPr>
                <w:rFonts w:ascii="Cambria" w:eastAsia="Times New Roman" w:hAnsi="Cambria" w:cs="Calibri"/>
                <w:sz w:val="16"/>
                <w:szCs w:val="16"/>
                <w:lang w:val="en-ZA" w:eastAsia="en-ZA"/>
              </w:rPr>
            </w:pPr>
            <w:r w:rsidRPr="005D29CB">
              <w:rPr>
                <w:rFonts w:ascii="Cambria" w:eastAsia="Times New Roman" w:hAnsi="Cambria" w:cs="Calibri"/>
                <w:sz w:val="16"/>
                <w:szCs w:val="16"/>
                <w:lang w:val="en-ZA" w:eastAsia="en-ZA"/>
              </w:rPr>
              <w:t>1,156,593.00</w:t>
            </w:r>
          </w:p>
        </w:tc>
        <w:tc>
          <w:tcPr>
            <w:tcW w:w="1935" w:type="dxa"/>
            <w:tcBorders>
              <w:top w:val="nil"/>
              <w:left w:val="nil"/>
              <w:bottom w:val="single" w:sz="8" w:space="0" w:color="auto"/>
              <w:right w:val="single" w:sz="8" w:space="0" w:color="auto"/>
            </w:tcBorders>
            <w:shd w:val="clear" w:color="auto" w:fill="auto"/>
            <w:noWrap/>
            <w:vAlign w:val="center"/>
          </w:tcPr>
          <w:p w14:paraId="334FEE53" w14:textId="77777777" w:rsidR="00DD79DF" w:rsidRPr="00C51CAA" w:rsidRDefault="00DD79DF" w:rsidP="00DB0E81">
            <w:pPr>
              <w:spacing w:after="0" w:line="240" w:lineRule="auto"/>
              <w:rPr>
                <w:rFonts w:ascii="Cambria" w:eastAsia="Times New Roman" w:hAnsi="Cambria" w:cs="Calibri"/>
                <w:sz w:val="18"/>
                <w:szCs w:val="18"/>
                <w:lang w:val="en-ZA" w:eastAsia="en-ZA"/>
              </w:rPr>
            </w:pPr>
          </w:p>
        </w:tc>
        <w:tc>
          <w:tcPr>
            <w:tcW w:w="1791" w:type="dxa"/>
            <w:tcBorders>
              <w:top w:val="nil"/>
              <w:left w:val="nil"/>
              <w:bottom w:val="single" w:sz="8" w:space="0" w:color="auto"/>
              <w:right w:val="single" w:sz="8" w:space="0" w:color="auto"/>
            </w:tcBorders>
            <w:shd w:val="clear" w:color="auto" w:fill="auto"/>
            <w:noWrap/>
            <w:vAlign w:val="center"/>
          </w:tcPr>
          <w:p w14:paraId="1C76A94A" w14:textId="77777777" w:rsidR="00DD79DF" w:rsidRPr="00C51CAA" w:rsidRDefault="00DD79DF" w:rsidP="00DB0E81">
            <w:pPr>
              <w:spacing w:after="0" w:line="240" w:lineRule="auto"/>
              <w:rPr>
                <w:rFonts w:ascii="Cambria" w:eastAsia="Times New Roman" w:hAnsi="Cambria" w:cs="Calibri"/>
                <w:sz w:val="16"/>
                <w:szCs w:val="16"/>
                <w:lang w:val="en-ZA" w:eastAsia="en-ZA"/>
              </w:rPr>
            </w:pPr>
            <w:r w:rsidRPr="005D29CB">
              <w:rPr>
                <w:rFonts w:ascii="Cambria" w:eastAsia="Times New Roman" w:hAnsi="Cambria" w:cs="Calibri"/>
                <w:sz w:val="16"/>
                <w:szCs w:val="16"/>
                <w:lang w:val="en-ZA" w:eastAsia="en-ZA"/>
              </w:rPr>
              <w:t>1,156,593.00</w:t>
            </w:r>
          </w:p>
        </w:tc>
      </w:tr>
      <w:tr w:rsidR="00DD79DF" w:rsidRPr="002D39AB" w14:paraId="715BDFA6" w14:textId="77777777" w:rsidTr="00DB0E8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09FA7C70" w14:textId="77777777" w:rsidR="00DD79DF" w:rsidRPr="002D39AB" w:rsidRDefault="00DD79DF"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Corporate Services</w:t>
            </w:r>
          </w:p>
        </w:tc>
        <w:tc>
          <w:tcPr>
            <w:tcW w:w="1820" w:type="dxa"/>
            <w:tcBorders>
              <w:top w:val="nil"/>
              <w:left w:val="nil"/>
              <w:bottom w:val="single" w:sz="8" w:space="0" w:color="auto"/>
              <w:right w:val="single" w:sz="8" w:space="0" w:color="auto"/>
            </w:tcBorders>
            <w:shd w:val="clear" w:color="auto" w:fill="auto"/>
            <w:noWrap/>
            <w:vAlign w:val="center"/>
          </w:tcPr>
          <w:p w14:paraId="69847E1F" w14:textId="77777777" w:rsidR="00DD79DF" w:rsidRPr="00C51CAA" w:rsidRDefault="00DD79DF" w:rsidP="00DB0E81">
            <w:pPr>
              <w:spacing w:after="0" w:line="240" w:lineRule="auto"/>
              <w:rPr>
                <w:rFonts w:ascii="Cambria" w:eastAsia="Times New Roman" w:hAnsi="Cambria" w:cs="Calibri"/>
                <w:sz w:val="16"/>
                <w:szCs w:val="16"/>
                <w:lang w:val="en-ZA" w:eastAsia="en-ZA"/>
              </w:rPr>
            </w:pPr>
            <w:r w:rsidRPr="006239B1">
              <w:rPr>
                <w:rFonts w:ascii="Cambria" w:eastAsia="Times New Roman" w:hAnsi="Cambria" w:cs="Calibri"/>
                <w:sz w:val="16"/>
                <w:szCs w:val="16"/>
                <w:lang w:val="en-ZA" w:eastAsia="en-ZA"/>
              </w:rPr>
              <w:t>1,980,326.08</w:t>
            </w:r>
          </w:p>
        </w:tc>
        <w:tc>
          <w:tcPr>
            <w:tcW w:w="2013" w:type="dxa"/>
            <w:tcBorders>
              <w:top w:val="nil"/>
              <w:left w:val="nil"/>
              <w:bottom w:val="single" w:sz="8" w:space="0" w:color="auto"/>
              <w:right w:val="single" w:sz="8" w:space="0" w:color="auto"/>
            </w:tcBorders>
            <w:shd w:val="clear" w:color="auto" w:fill="auto"/>
            <w:noWrap/>
            <w:vAlign w:val="center"/>
          </w:tcPr>
          <w:p w14:paraId="1AE75643" w14:textId="77777777" w:rsidR="00DD79DF" w:rsidRPr="00C51CAA" w:rsidRDefault="00DD79DF" w:rsidP="00DB0E81">
            <w:pPr>
              <w:spacing w:after="0" w:line="240" w:lineRule="auto"/>
              <w:rPr>
                <w:rFonts w:ascii="Cambria" w:eastAsia="Times New Roman" w:hAnsi="Cambria" w:cs="Calibri"/>
                <w:sz w:val="16"/>
                <w:szCs w:val="16"/>
                <w:lang w:val="en-ZA" w:eastAsia="en-ZA"/>
              </w:rPr>
            </w:pPr>
          </w:p>
        </w:tc>
        <w:tc>
          <w:tcPr>
            <w:tcW w:w="1785" w:type="dxa"/>
            <w:tcBorders>
              <w:top w:val="nil"/>
              <w:left w:val="nil"/>
              <w:bottom w:val="single" w:sz="8" w:space="0" w:color="auto"/>
              <w:right w:val="single" w:sz="8" w:space="0" w:color="auto"/>
            </w:tcBorders>
            <w:shd w:val="clear" w:color="auto" w:fill="auto"/>
            <w:noWrap/>
            <w:vAlign w:val="center"/>
          </w:tcPr>
          <w:p w14:paraId="37E50A81" w14:textId="77777777" w:rsidR="00DD79DF" w:rsidRPr="00C51CAA" w:rsidRDefault="00DD79DF" w:rsidP="00DB0E81">
            <w:pPr>
              <w:spacing w:after="0" w:line="240" w:lineRule="auto"/>
              <w:rPr>
                <w:rFonts w:ascii="Cambria" w:eastAsia="Times New Roman" w:hAnsi="Cambria" w:cs="Calibri"/>
                <w:sz w:val="16"/>
                <w:szCs w:val="16"/>
                <w:lang w:val="en-ZA" w:eastAsia="en-ZA"/>
              </w:rPr>
            </w:pPr>
            <w:r w:rsidRPr="006239B1">
              <w:rPr>
                <w:rFonts w:ascii="Cambria" w:eastAsia="Times New Roman" w:hAnsi="Cambria" w:cs="Calibri"/>
                <w:sz w:val="16"/>
                <w:szCs w:val="16"/>
                <w:lang w:val="en-ZA" w:eastAsia="en-ZA"/>
              </w:rPr>
              <w:t>1,980,326.08</w:t>
            </w:r>
          </w:p>
        </w:tc>
        <w:tc>
          <w:tcPr>
            <w:tcW w:w="1820" w:type="dxa"/>
            <w:tcBorders>
              <w:top w:val="nil"/>
              <w:left w:val="nil"/>
              <w:bottom w:val="single" w:sz="8" w:space="0" w:color="auto"/>
              <w:right w:val="single" w:sz="8" w:space="0" w:color="auto"/>
            </w:tcBorders>
            <w:shd w:val="clear" w:color="auto" w:fill="auto"/>
            <w:noWrap/>
            <w:vAlign w:val="center"/>
          </w:tcPr>
          <w:p w14:paraId="68D0B93F" w14:textId="77777777" w:rsidR="00DD79DF" w:rsidRPr="00C51CAA" w:rsidRDefault="00DD79DF" w:rsidP="00DB0E81">
            <w:pPr>
              <w:spacing w:after="0" w:line="240" w:lineRule="auto"/>
              <w:rPr>
                <w:rFonts w:ascii="Cambria" w:eastAsia="Times New Roman" w:hAnsi="Cambria" w:cs="Calibri"/>
                <w:sz w:val="16"/>
                <w:szCs w:val="16"/>
                <w:lang w:val="en-ZA" w:eastAsia="en-ZA"/>
              </w:rPr>
            </w:pPr>
            <w:r w:rsidRPr="006239B1">
              <w:rPr>
                <w:rFonts w:ascii="Cambria" w:eastAsia="Times New Roman" w:hAnsi="Cambria" w:cs="Calibri"/>
                <w:sz w:val="16"/>
                <w:szCs w:val="16"/>
                <w:lang w:val="en-ZA" w:eastAsia="en-ZA"/>
              </w:rPr>
              <w:t>1,980,326.08</w:t>
            </w:r>
          </w:p>
        </w:tc>
        <w:tc>
          <w:tcPr>
            <w:tcW w:w="1935" w:type="dxa"/>
            <w:tcBorders>
              <w:top w:val="nil"/>
              <w:left w:val="nil"/>
              <w:bottom w:val="single" w:sz="8" w:space="0" w:color="auto"/>
              <w:right w:val="single" w:sz="8" w:space="0" w:color="auto"/>
            </w:tcBorders>
            <w:shd w:val="clear" w:color="auto" w:fill="auto"/>
            <w:noWrap/>
            <w:vAlign w:val="center"/>
          </w:tcPr>
          <w:p w14:paraId="2A5FA38B" w14:textId="77777777" w:rsidR="00DD79DF" w:rsidRPr="00C51CAA" w:rsidRDefault="00DD79DF" w:rsidP="00DB0E81">
            <w:pPr>
              <w:spacing w:after="0" w:line="240" w:lineRule="auto"/>
              <w:rPr>
                <w:rFonts w:ascii="Cambria" w:eastAsia="Times New Roman" w:hAnsi="Cambria" w:cs="Calibri"/>
                <w:sz w:val="16"/>
                <w:szCs w:val="16"/>
                <w:lang w:val="en-ZA" w:eastAsia="en-ZA"/>
              </w:rPr>
            </w:pPr>
          </w:p>
        </w:tc>
        <w:tc>
          <w:tcPr>
            <w:tcW w:w="1791" w:type="dxa"/>
            <w:tcBorders>
              <w:top w:val="nil"/>
              <w:left w:val="nil"/>
              <w:bottom w:val="single" w:sz="8" w:space="0" w:color="auto"/>
              <w:right w:val="single" w:sz="8" w:space="0" w:color="auto"/>
            </w:tcBorders>
            <w:shd w:val="clear" w:color="auto" w:fill="auto"/>
            <w:noWrap/>
            <w:vAlign w:val="center"/>
          </w:tcPr>
          <w:p w14:paraId="3211D66D" w14:textId="77777777" w:rsidR="00DD79DF" w:rsidRPr="00C51CAA" w:rsidRDefault="00DD79DF" w:rsidP="00DB0E81">
            <w:pPr>
              <w:spacing w:after="0" w:line="240" w:lineRule="auto"/>
              <w:rPr>
                <w:rFonts w:ascii="Cambria" w:eastAsia="Times New Roman" w:hAnsi="Cambria" w:cs="Calibri"/>
                <w:sz w:val="16"/>
                <w:szCs w:val="16"/>
                <w:lang w:val="en-ZA" w:eastAsia="en-ZA"/>
              </w:rPr>
            </w:pPr>
            <w:r w:rsidRPr="006239B1">
              <w:rPr>
                <w:rFonts w:ascii="Cambria" w:eastAsia="Times New Roman" w:hAnsi="Cambria" w:cs="Calibri"/>
                <w:sz w:val="16"/>
                <w:szCs w:val="16"/>
                <w:lang w:val="en-ZA" w:eastAsia="en-ZA"/>
              </w:rPr>
              <w:t>1,980,326.08</w:t>
            </w:r>
          </w:p>
        </w:tc>
      </w:tr>
      <w:tr w:rsidR="00DD79DF" w:rsidRPr="002D39AB" w14:paraId="2784D0AF" w14:textId="77777777" w:rsidTr="00DB0E8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6C9FCB27" w14:textId="77777777" w:rsidR="00DD79DF" w:rsidRPr="002D39AB" w:rsidRDefault="00DD79DF" w:rsidP="00DB0E81">
            <w:pPr>
              <w:spacing w:after="0" w:line="240" w:lineRule="auto"/>
              <w:rPr>
                <w:rFonts w:ascii="Cambria" w:eastAsia="Times New Roman" w:hAnsi="Cambria" w:cs="Calibri"/>
                <w:b/>
                <w:sz w:val="16"/>
                <w:szCs w:val="16"/>
                <w:lang w:val="en-ZA" w:eastAsia="en-ZA"/>
              </w:rPr>
            </w:pPr>
            <w:r w:rsidRPr="002D39AB">
              <w:rPr>
                <w:rFonts w:ascii="Cambria" w:eastAsia="Times New Roman" w:hAnsi="Cambria" w:cs="Calibri"/>
                <w:b/>
                <w:sz w:val="16"/>
                <w:szCs w:val="16"/>
                <w:lang w:val="en-ZA" w:eastAsia="en-ZA"/>
              </w:rPr>
              <w:t>TOTALS</w:t>
            </w:r>
          </w:p>
        </w:tc>
        <w:tc>
          <w:tcPr>
            <w:tcW w:w="1820" w:type="dxa"/>
            <w:tcBorders>
              <w:top w:val="nil"/>
              <w:left w:val="nil"/>
              <w:bottom w:val="single" w:sz="8" w:space="0" w:color="auto"/>
              <w:right w:val="single" w:sz="8" w:space="0" w:color="auto"/>
            </w:tcBorders>
            <w:shd w:val="clear" w:color="auto" w:fill="auto"/>
            <w:noWrap/>
            <w:vAlign w:val="center"/>
          </w:tcPr>
          <w:p w14:paraId="49418E14" w14:textId="77777777" w:rsidR="00DD79DF" w:rsidRPr="00C51CAA" w:rsidRDefault="00DD79DF" w:rsidP="00DB0E81">
            <w:pPr>
              <w:spacing w:after="0" w:line="240" w:lineRule="auto"/>
              <w:rPr>
                <w:rFonts w:ascii="Cambria" w:eastAsia="Times New Roman" w:hAnsi="Cambria" w:cs="Calibri"/>
                <w:b/>
                <w:sz w:val="16"/>
                <w:szCs w:val="16"/>
                <w:lang w:val="en-ZA" w:eastAsia="en-ZA"/>
              </w:rPr>
            </w:pPr>
            <w:r w:rsidRPr="00230F12">
              <w:rPr>
                <w:rFonts w:ascii="Cambria" w:eastAsia="Times New Roman" w:hAnsi="Cambria" w:cs="Calibri"/>
                <w:b/>
                <w:sz w:val="16"/>
                <w:szCs w:val="16"/>
                <w:lang w:val="en-ZA" w:eastAsia="en-ZA"/>
              </w:rPr>
              <w:t>5,367,833.33</w:t>
            </w:r>
          </w:p>
        </w:tc>
        <w:tc>
          <w:tcPr>
            <w:tcW w:w="2013" w:type="dxa"/>
            <w:tcBorders>
              <w:top w:val="nil"/>
              <w:left w:val="nil"/>
              <w:bottom w:val="single" w:sz="8" w:space="0" w:color="auto"/>
              <w:right w:val="single" w:sz="8" w:space="0" w:color="auto"/>
            </w:tcBorders>
            <w:shd w:val="clear" w:color="auto" w:fill="auto"/>
            <w:noWrap/>
            <w:vAlign w:val="center"/>
          </w:tcPr>
          <w:p w14:paraId="72F4794B" w14:textId="77777777" w:rsidR="00DD79DF" w:rsidRPr="00C51CAA" w:rsidRDefault="00DD79DF" w:rsidP="00DB0E81">
            <w:pPr>
              <w:spacing w:after="0" w:line="240" w:lineRule="auto"/>
              <w:rPr>
                <w:rFonts w:ascii="Cambria" w:eastAsia="Times New Roman" w:hAnsi="Cambria" w:cs="Calibri"/>
                <w:b/>
                <w:sz w:val="16"/>
                <w:szCs w:val="16"/>
                <w:lang w:val="en-ZA" w:eastAsia="en-ZA"/>
              </w:rPr>
            </w:pPr>
            <w:r>
              <w:rPr>
                <w:rFonts w:ascii="Cambria" w:eastAsia="Times New Roman" w:hAnsi="Cambria" w:cs="Calibri"/>
                <w:b/>
                <w:sz w:val="16"/>
                <w:szCs w:val="16"/>
                <w:lang w:val="en-ZA" w:eastAsia="en-ZA"/>
              </w:rPr>
              <w:t>35,455.00</w:t>
            </w:r>
          </w:p>
        </w:tc>
        <w:tc>
          <w:tcPr>
            <w:tcW w:w="1785" w:type="dxa"/>
            <w:tcBorders>
              <w:top w:val="nil"/>
              <w:left w:val="nil"/>
              <w:bottom w:val="single" w:sz="8" w:space="0" w:color="auto"/>
              <w:right w:val="single" w:sz="8" w:space="0" w:color="auto"/>
            </w:tcBorders>
            <w:shd w:val="clear" w:color="auto" w:fill="auto"/>
            <w:noWrap/>
            <w:vAlign w:val="center"/>
          </w:tcPr>
          <w:p w14:paraId="27DE1EE5" w14:textId="77777777" w:rsidR="00DD79DF" w:rsidRPr="00C51CAA" w:rsidRDefault="00DD79DF" w:rsidP="00DB0E81">
            <w:pPr>
              <w:spacing w:after="0" w:line="240" w:lineRule="auto"/>
              <w:rPr>
                <w:rFonts w:ascii="Cambria" w:eastAsia="Times New Roman" w:hAnsi="Cambria" w:cs="Calibri"/>
                <w:b/>
                <w:sz w:val="16"/>
                <w:szCs w:val="16"/>
                <w:lang w:val="en-ZA" w:eastAsia="en-ZA"/>
              </w:rPr>
            </w:pPr>
            <w:r w:rsidRPr="00BD6236">
              <w:rPr>
                <w:rFonts w:ascii="Cambria" w:eastAsia="Times New Roman" w:hAnsi="Cambria" w:cs="Calibri"/>
                <w:b/>
                <w:sz w:val="16"/>
                <w:szCs w:val="16"/>
                <w:lang w:val="en-ZA" w:eastAsia="en-ZA"/>
              </w:rPr>
              <w:t>5,403,288.33</w:t>
            </w:r>
          </w:p>
        </w:tc>
        <w:tc>
          <w:tcPr>
            <w:tcW w:w="1820" w:type="dxa"/>
            <w:tcBorders>
              <w:top w:val="nil"/>
              <w:left w:val="nil"/>
              <w:bottom w:val="single" w:sz="8" w:space="0" w:color="auto"/>
              <w:right w:val="single" w:sz="8" w:space="0" w:color="auto"/>
            </w:tcBorders>
            <w:shd w:val="clear" w:color="auto" w:fill="auto"/>
            <w:noWrap/>
            <w:vAlign w:val="center"/>
          </w:tcPr>
          <w:p w14:paraId="0F53F95B" w14:textId="77777777" w:rsidR="00DD79DF" w:rsidRPr="00C51CAA" w:rsidRDefault="00DD79DF" w:rsidP="00DB0E81">
            <w:pPr>
              <w:spacing w:after="0" w:line="240" w:lineRule="auto"/>
              <w:rPr>
                <w:rFonts w:ascii="Cambria" w:eastAsia="Times New Roman" w:hAnsi="Cambria" w:cs="Calibri"/>
                <w:b/>
                <w:sz w:val="16"/>
                <w:szCs w:val="16"/>
                <w:lang w:val="en-ZA" w:eastAsia="en-ZA"/>
              </w:rPr>
            </w:pPr>
            <w:r w:rsidRPr="00230F12">
              <w:rPr>
                <w:rFonts w:ascii="Cambria" w:eastAsia="Times New Roman" w:hAnsi="Cambria" w:cs="Calibri"/>
                <w:b/>
                <w:sz w:val="16"/>
                <w:szCs w:val="16"/>
                <w:lang w:val="en-ZA" w:eastAsia="en-ZA"/>
              </w:rPr>
              <w:t>5,367,833.33</w:t>
            </w:r>
          </w:p>
        </w:tc>
        <w:tc>
          <w:tcPr>
            <w:tcW w:w="1935" w:type="dxa"/>
            <w:tcBorders>
              <w:top w:val="nil"/>
              <w:left w:val="nil"/>
              <w:bottom w:val="single" w:sz="8" w:space="0" w:color="auto"/>
              <w:right w:val="single" w:sz="8" w:space="0" w:color="auto"/>
            </w:tcBorders>
            <w:shd w:val="clear" w:color="auto" w:fill="auto"/>
            <w:noWrap/>
            <w:vAlign w:val="center"/>
          </w:tcPr>
          <w:p w14:paraId="2391DA72" w14:textId="77777777" w:rsidR="00DD79DF" w:rsidRPr="00C51CAA" w:rsidRDefault="00DD79DF" w:rsidP="00DB0E81">
            <w:pPr>
              <w:spacing w:after="0" w:line="240" w:lineRule="auto"/>
              <w:rPr>
                <w:rFonts w:ascii="Cambria" w:eastAsia="Times New Roman" w:hAnsi="Cambria" w:cs="Calibri"/>
                <w:b/>
                <w:sz w:val="16"/>
                <w:szCs w:val="16"/>
                <w:lang w:val="en-ZA" w:eastAsia="en-ZA"/>
              </w:rPr>
            </w:pPr>
            <w:r>
              <w:rPr>
                <w:rFonts w:ascii="Cambria" w:eastAsia="Times New Roman" w:hAnsi="Cambria" w:cs="Calibri"/>
                <w:b/>
                <w:sz w:val="16"/>
                <w:szCs w:val="16"/>
                <w:lang w:val="en-ZA" w:eastAsia="en-ZA"/>
              </w:rPr>
              <w:t>51,953.00</w:t>
            </w:r>
          </w:p>
        </w:tc>
        <w:tc>
          <w:tcPr>
            <w:tcW w:w="1791" w:type="dxa"/>
            <w:tcBorders>
              <w:top w:val="nil"/>
              <w:left w:val="nil"/>
              <w:bottom w:val="single" w:sz="8" w:space="0" w:color="auto"/>
              <w:right w:val="single" w:sz="8" w:space="0" w:color="auto"/>
            </w:tcBorders>
            <w:shd w:val="clear" w:color="auto" w:fill="auto"/>
            <w:noWrap/>
            <w:vAlign w:val="center"/>
          </w:tcPr>
          <w:p w14:paraId="2D761EB5" w14:textId="77777777" w:rsidR="00DD79DF" w:rsidRPr="00C51CAA" w:rsidRDefault="00DD79DF" w:rsidP="00DB0E81">
            <w:pPr>
              <w:spacing w:after="0" w:line="240" w:lineRule="auto"/>
              <w:rPr>
                <w:rFonts w:ascii="Cambria" w:eastAsia="Times New Roman" w:hAnsi="Cambria" w:cs="Calibri"/>
                <w:b/>
                <w:sz w:val="16"/>
                <w:szCs w:val="16"/>
                <w:lang w:val="en-ZA" w:eastAsia="en-ZA"/>
              </w:rPr>
            </w:pPr>
            <w:r w:rsidRPr="00BD6236">
              <w:rPr>
                <w:rFonts w:ascii="Cambria" w:eastAsia="Times New Roman" w:hAnsi="Cambria" w:cs="Calibri"/>
                <w:b/>
                <w:sz w:val="16"/>
                <w:szCs w:val="16"/>
                <w:lang w:val="en-ZA" w:eastAsia="en-ZA"/>
              </w:rPr>
              <w:t>5,419,786.33</w:t>
            </w:r>
          </w:p>
        </w:tc>
      </w:tr>
      <w:tr w:rsidR="00DD79DF" w:rsidRPr="002D39AB" w14:paraId="18E50141" w14:textId="77777777" w:rsidTr="00DB0E81">
        <w:trPr>
          <w:trHeight w:val="300"/>
        </w:trPr>
        <w:tc>
          <w:tcPr>
            <w:tcW w:w="2124" w:type="dxa"/>
            <w:tcBorders>
              <w:top w:val="nil"/>
              <w:left w:val="nil"/>
              <w:bottom w:val="nil"/>
              <w:right w:val="nil"/>
            </w:tcBorders>
            <w:shd w:val="clear" w:color="auto" w:fill="auto"/>
            <w:noWrap/>
            <w:vAlign w:val="bottom"/>
            <w:hideMark/>
          </w:tcPr>
          <w:p w14:paraId="2D4695A1" w14:textId="77777777" w:rsidR="00DD79DF" w:rsidRPr="002D39AB" w:rsidRDefault="00DD79DF" w:rsidP="00DB0E81">
            <w:pPr>
              <w:spacing w:after="0" w:line="240" w:lineRule="auto"/>
              <w:rPr>
                <w:rFonts w:ascii="Calibri" w:eastAsia="Times New Roman" w:hAnsi="Calibri" w:cs="Calibri"/>
                <w:lang w:val="en-ZA" w:eastAsia="en-ZA"/>
              </w:rPr>
            </w:pPr>
          </w:p>
        </w:tc>
        <w:tc>
          <w:tcPr>
            <w:tcW w:w="1820" w:type="dxa"/>
            <w:tcBorders>
              <w:top w:val="nil"/>
              <w:left w:val="nil"/>
              <w:bottom w:val="nil"/>
              <w:right w:val="nil"/>
            </w:tcBorders>
            <w:shd w:val="clear" w:color="auto" w:fill="auto"/>
            <w:noWrap/>
            <w:vAlign w:val="bottom"/>
            <w:hideMark/>
          </w:tcPr>
          <w:p w14:paraId="07E702FB" w14:textId="77777777" w:rsidR="00DD79DF" w:rsidRPr="002D39AB" w:rsidRDefault="00DD79DF" w:rsidP="00DB0E81">
            <w:pPr>
              <w:spacing w:after="0" w:line="240" w:lineRule="auto"/>
              <w:rPr>
                <w:rFonts w:ascii="Calibri" w:eastAsia="Times New Roman" w:hAnsi="Calibri" w:cs="Calibri"/>
                <w:lang w:val="en-ZA" w:eastAsia="en-ZA"/>
              </w:rPr>
            </w:pPr>
          </w:p>
        </w:tc>
        <w:tc>
          <w:tcPr>
            <w:tcW w:w="2013" w:type="dxa"/>
            <w:tcBorders>
              <w:top w:val="nil"/>
              <w:left w:val="nil"/>
              <w:bottom w:val="nil"/>
              <w:right w:val="nil"/>
            </w:tcBorders>
            <w:shd w:val="clear" w:color="auto" w:fill="auto"/>
            <w:noWrap/>
            <w:vAlign w:val="bottom"/>
            <w:hideMark/>
          </w:tcPr>
          <w:p w14:paraId="446A0138" w14:textId="77777777" w:rsidR="00DD79DF" w:rsidRPr="002D39AB" w:rsidRDefault="00DD79DF" w:rsidP="00DB0E81">
            <w:pPr>
              <w:spacing w:after="0" w:line="240" w:lineRule="auto"/>
              <w:rPr>
                <w:rFonts w:ascii="Calibri" w:eastAsia="Times New Roman" w:hAnsi="Calibri" w:cs="Calibri"/>
                <w:lang w:val="en-ZA" w:eastAsia="en-ZA"/>
              </w:rPr>
            </w:pPr>
          </w:p>
        </w:tc>
        <w:tc>
          <w:tcPr>
            <w:tcW w:w="1785" w:type="dxa"/>
            <w:tcBorders>
              <w:top w:val="nil"/>
              <w:left w:val="nil"/>
              <w:bottom w:val="nil"/>
              <w:right w:val="nil"/>
            </w:tcBorders>
            <w:shd w:val="clear" w:color="auto" w:fill="auto"/>
            <w:noWrap/>
            <w:vAlign w:val="bottom"/>
            <w:hideMark/>
          </w:tcPr>
          <w:p w14:paraId="31BD975D" w14:textId="77777777" w:rsidR="00DD79DF" w:rsidRPr="002D39AB" w:rsidRDefault="00DD79DF" w:rsidP="00DB0E81">
            <w:pPr>
              <w:spacing w:after="0" w:line="240" w:lineRule="auto"/>
              <w:rPr>
                <w:rFonts w:ascii="Calibri" w:eastAsia="Times New Roman" w:hAnsi="Calibri" w:cs="Calibri"/>
                <w:lang w:val="en-ZA" w:eastAsia="en-ZA"/>
              </w:rPr>
            </w:pPr>
          </w:p>
        </w:tc>
        <w:tc>
          <w:tcPr>
            <w:tcW w:w="1820" w:type="dxa"/>
            <w:tcBorders>
              <w:top w:val="nil"/>
              <w:left w:val="nil"/>
              <w:bottom w:val="nil"/>
              <w:right w:val="nil"/>
            </w:tcBorders>
            <w:shd w:val="clear" w:color="auto" w:fill="auto"/>
            <w:noWrap/>
            <w:vAlign w:val="bottom"/>
            <w:hideMark/>
          </w:tcPr>
          <w:p w14:paraId="51649257" w14:textId="77777777" w:rsidR="00DD79DF" w:rsidRPr="002D39AB" w:rsidRDefault="00DD79DF" w:rsidP="00DB0E81">
            <w:pPr>
              <w:spacing w:after="0" w:line="240" w:lineRule="auto"/>
              <w:rPr>
                <w:rFonts w:ascii="Calibri" w:eastAsia="Times New Roman" w:hAnsi="Calibri" w:cs="Calibri"/>
                <w:lang w:val="en-ZA" w:eastAsia="en-ZA"/>
              </w:rPr>
            </w:pPr>
          </w:p>
        </w:tc>
        <w:tc>
          <w:tcPr>
            <w:tcW w:w="1935" w:type="dxa"/>
            <w:tcBorders>
              <w:top w:val="nil"/>
              <w:left w:val="nil"/>
              <w:bottom w:val="nil"/>
              <w:right w:val="nil"/>
            </w:tcBorders>
            <w:shd w:val="clear" w:color="auto" w:fill="auto"/>
            <w:noWrap/>
            <w:vAlign w:val="bottom"/>
            <w:hideMark/>
          </w:tcPr>
          <w:p w14:paraId="1A4EFF5B" w14:textId="77777777" w:rsidR="00DD79DF" w:rsidRPr="002D39AB" w:rsidRDefault="00DD79DF" w:rsidP="00DB0E81">
            <w:pPr>
              <w:spacing w:after="0" w:line="240" w:lineRule="auto"/>
              <w:rPr>
                <w:rFonts w:ascii="Calibri" w:eastAsia="Times New Roman" w:hAnsi="Calibri" w:cs="Calibri"/>
                <w:lang w:val="en-ZA" w:eastAsia="en-ZA"/>
              </w:rPr>
            </w:pPr>
          </w:p>
        </w:tc>
        <w:tc>
          <w:tcPr>
            <w:tcW w:w="1791" w:type="dxa"/>
            <w:tcBorders>
              <w:top w:val="nil"/>
              <w:left w:val="nil"/>
              <w:bottom w:val="nil"/>
              <w:right w:val="nil"/>
            </w:tcBorders>
            <w:shd w:val="clear" w:color="auto" w:fill="auto"/>
            <w:noWrap/>
            <w:vAlign w:val="bottom"/>
            <w:hideMark/>
          </w:tcPr>
          <w:p w14:paraId="63A7012D" w14:textId="77777777" w:rsidR="00DD79DF" w:rsidRPr="002D39AB" w:rsidRDefault="00DD79DF" w:rsidP="00DB0E81">
            <w:pPr>
              <w:spacing w:after="0" w:line="240" w:lineRule="auto"/>
              <w:rPr>
                <w:rFonts w:ascii="Calibri" w:eastAsia="Times New Roman" w:hAnsi="Calibri" w:cs="Calibri"/>
                <w:lang w:val="en-ZA" w:eastAsia="en-ZA"/>
              </w:rPr>
            </w:pPr>
          </w:p>
        </w:tc>
      </w:tr>
      <w:tr w:rsidR="00DD79DF" w:rsidRPr="002D39AB" w14:paraId="134F46D4" w14:textId="77777777" w:rsidTr="00DB0E81">
        <w:trPr>
          <w:trHeight w:val="315"/>
        </w:trPr>
        <w:tc>
          <w:tcPr>
            <w:tcW w:w="2124" w:type="dxa"/>
            <w:tcBorders>
              <w:top w:val="nil"/>
              <w:left w:val="nil"/>
              <w:bottom w:val="nil"/>
              <w:right w:val="nil"/>
            </w:tcBorders>
            <w:shd w:val="clear" w:color="auto" w:fill="auto"/>
            <w:noWrap/>
            <w:vAlign w:val="bottom"/>
            <w:hideMark/>
          </w:tcPr>
          <w:p w14:paraId="246DCF4A" w14:textId="77777777" w:rsidR="00DD79DF" w:rsidRPr="002D39AB" w:rsidRDefault="00DD79DF" w:rsidP="00DB0E81">
            <w:pPr>
              <w:spacing w:after="0" w:line="240" w:lineRule="auto"/>
              <w:rPr>
                <w:rFonts w:ascii="Calibri" w:eastAsia="Times New Roman" w:hAnsi="Calibri" w:cs="Calibri"/>
                <w:lang w:val="en-ZA" w:eastAsia="en-ZA"/>
              </w:rPr>
            </w:pPr>
          </w:p>
        </w:tc>
        <w:tc>
          <w:tcPr>
            <w:tcW w:w="1820" w:type="dxa"/>
            <w:tcBorders>
              <w:top w:val="nil"/>
              <w:left w:val="nil"/>
              <w:bottom w:val="nil"/>
              <w:right w:val="nil"/>
            </w:tcBorders>
            <w:shd w:val="clear" w:color="auto" w:fill="auto"/>
            <w:noWrap/>
            <w:vAlign w:val="bottom"/>
            <w:hideMark/>
          </w:tcPr>
          <w:p w14:paraId="23B617F6" w14:textId="77777777" w:rsidR="00DD79DF" w:rsidRPr="002D39AB" w:rsidRDefault="00DD79DF" w:rsidP="00DB0E81">
            <w:pPr>
              <w:spacing w:after="0" w:line="240" w:lineRule="auto"/>
              <w:rPr>
                <w:rFonts w:ascii="Calibri" w:eastAsia="Times New Roman" w:hAnsi="Calibri" w:cs="Calibri"/>
                <w:lang w:val="en-ZA" w:eastAsia="en-ZA"/>
              </w:rPr>
            </w:pPr>
          </w:p>
        </w:tc>
        <w:tc>
          <w:tcPr>
            <w:tcW w:w="2013" w:type="dxa"/>
            <w:tcBorders>
              <w:top w:val="nil"/>
              <w:left w:val="nil"/>
              <w:bottom w:val="nil"/>
              <w:right w:val="nil"/>
            </w:tcBorders>
            <w:shd w:val="clear" w:color="auto" w:fill="auto"/>
            <w:noWrap/>
            <w:vAlign w:val="bottom"/>
            <w:hideMark/>
          </w:tcPr>
          <w:p w14:paraId="1BC1F630" w14:textId="77777777" w:rsidR="00DD79DF" w:rsidRPr="002D39AB" w:rsidRDefault="00DD79DF" w:rsidP="00DB0E81">
            <w:pPr>
              <w:spacing w:after="0" w:line="240" w:lineRule="auto"/>
              <w:rPr>
                <w:rFonts w:ascii="Calibri" w:eastAsia="Times New Roman" w:hAnsi="Calibri" w:cs="Calibri"/>
                <w:lang w:val="en-ZA" w:eastAsia="en-ZA"/>
              </w:rPr>
            </w:pPr>
          </w:p>
        </w:tc>
        <w:tc>
          <w:tcPr>
            <w:tcW w:w="1785" w:type="dxa"/>
            <w:tcBorders>
              <w:top w:val="nil"/>
              <w:left w:val="nil"/>
              <w:bottom w:val="nil"/>
              <w:right w:val="nil"/>
            </w:tcBorders>
            <w:shd w:val="clear" w:color="auto" w:fill="auto"/>
            <w:noWrap/>
            <w:vAlign w:val="bottom"/>
            <w:hideMark/>
          </w:tcPr>
          <w:p w14:paraId="7B0E3D4A" w14:textId="77777777" w:rsidR="00DD79DF" w:rsidRPr="002D39AB" w:rsidRDefault="00DD79DF" w:rsidP="00DB0E81">
            <w:pPr>
              <w:spacing w:after="0" w:line="240" w:lineRule="auto"/>
              <w:rPr>
                <w:rFonts w:ascii="Calibri" w:eastAsia="Times New Roman" w:hAnsi="Calibri" w:cs="Calibri"/>
                <w:lang w:val="en-ZA" w:eastAsia="en-ZA"/>
              </w:rPr>
            </w:pPr>
          </w:p>
        </w:tc>
        <w:tc>
          <w:tcPr>
            <w:tcW w:w="1820" w:type="dxa"/>
            <w:tcBorders>
              <w:top w:val="nil"/>
              <w:left w:val="nil"/>
              <w:bottom w:val="nil"/>
              <w:right w:val="nil"/>
            </w:tcBorders>
            <w:shd w:val="clear" w:color="auto" w:fill="auto"/>
            <w:noWrap/>
            <w:vAlign w:val="bottom"/>
            <w:hideMark/>
          </w:tcPr>
          <w:p w14:paraId="6C524660" w14:textId="77777777" w:rsidR="00DD79DF" w:rsidRPr="002D39AB" w:rsidRDefault="00DD79DF" w:rsidP="00DB0E81">
            <w:pPr>
              <w:spacing w:after="0" w:line="240" w:lineRule="auto"/>
              <w:rPr>
                <w:rFonts w:ascii="Calibri" w:eastAsia="Times New Roman" w:hAnsi="Calibri" w:cs="Calibri"/>
                <w:lang w:val="en-ZA" w:eastAsia="en-ZA"/>
              </w:rPr>
            </w:pPr>
          </w:p>
        </w:tc>
        <w:tc>
          <w:tcPr>
            <w:tcW w:w="1935" w:type="dxa"/>
            <w:tcBorders>
              <w:top w:val="nil"/>
              <w:left w:val="nil"/>
              <w:bottom w:val="nil"/>
              <w:right w:val="nil"/>
            </w:tcBorders>
            <w:shd w:val="clear" w:color="auto" w:fill="auto"/>
            <w:noWrap/>
            <w:vAlign w:val="bottom"/>
            <w:hideMark/>
          </w:tcPr>
          <w:p w14:paraId="2B62D2E1" w14:textId="77777777" w:rsidR="00DD79DF" w:rsidRPr="002D39AB" w:rsidRDefault="00DD79DF" w:rsidP="00DB0E81">
            <w:pPr>
              <w:spacing w:after="0" w:line="240" w:lineRule="auto"/>
              <w:rPr>
                <w:rFonts w:ascii="Calibri" w:eastAsia="Times New Roman" w:hAnsi="Calibri" w:cs="Calibri"/>
                <w:lang w:val="en-ZA" w:eastAsia="en-ZA"/>
              </w:rPr>
            </w:pPr>
          </w:p>
        </w:tc>
        <w:tc>
          <w:tcPr>
            <w:tcW w:w="1791" w:type="dxa"/>
            <w:tcBorders>
              <w:top w:val="nil"/>
              <w:left w:val="nil"/>
              <w:bottom w:val="nil"/>
              <w:right w:val="nil"/>
            </w:tcBorders>
            <w:shd w:val="clear" w:color="auto" w:fill="auto"/>
            <w:noWrap/>
            <w:vAlign w:val="bottom"/>
            <w:hideMark/>
          </w:tcPr>
          <w:p w14:paraId="0940BAEA" w14:textId="77777777" w:rsidR="00DD79DF" w:rsidRPr="002D39AB" w:rsidRDefault="00DD79DF" w:rsidP="00DB0E81">
            <w:pPr>
              <w:spacing w:after="0" w:line="240" w:lineRule="auto"/>
              <w:rPr>
                <w:rFonts w:ascii="Calibri" w:eastAsia="Times New Roman" w:hAnsi="Calibri" w:cs="Calibri"/>
                <w:lang w:val="en-ZA" w:eastAsia="en-ZA"/>
              </w:rPr>
            </w:pPr>
          </w:p>
        </w:tc>
      </w:tr>
      <w:tr w:rsidR="00DD79DF" w:rsidRPr="002D39AB" w14:paraId="1415F9E4" w14:textId="77777777" w:rsidTr="00DB0E81">
        <w:trPr>
          <w:trHeight w:val="315"/>
        </w:trPr>
        <w:tc>
          <w:tcPr>
            <w:tcW w:w="2124"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635CDFBF"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PERFORMANCE BY VOTE</w:t>
            </w:r>
          </w:p>
        </w:tc>
        <w:tc>
          <w:tcPr>
            <w:tcW w:w="5618" w:type="dxa"/>
            <w:gridSpan w:val="3"/>
            <w:tcBorders>
              <w:top w:val="single" w:sz="8" w:space="0" w:color="auto"/>
              <w:left w:val="nil"/>
              <w:bottom w:val="single" w:sz="8" w:space="0" w:color="auto"/>
              <w:right w:val="single" w:sz="8" w:space="0" w:color="000000"/>
            </w:tcBorders>
            <w:shd w:val="clear" w:color="000000" w:fill="BFBFBF"/>
            <w:vAlign w:val="center"/>
            <w:hideMark/>
          </w:tcPr>
          <w:p w14:paraId="7D008D15" w14:textId="77777777" w:rsidR="00DD79DF" w:rsidRPr="002D39AB" w:rsidRDefault="00DD79DF" w:rsidP="00DB0E81">
            <w:pPr>
              <w:spacing w:after="0" w:line="240" w:lineRule="auto"/>
              <w:jc w:val="center"/>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Januar</w:t>
            </w:r>
            <w:r>
              <w:rPr>
                <w:rFonts w:ascii="Cambria" w:eastAsia="Times New Roman" w:hAnsi="Cambria" w:cs="Calibri"/>
                <w:b/>
                <w:bCs/>
                <w:sz w:val="16"/>
                <w:szCs w:val="16"/>
                <w:lang w:val="en-ZA" w:eastAsia="en-ZA"/>
              </w:rPr>
              <w:t>y 23</w:t>
            </w:r>
          </w:p>
        </w:tc>
        <w:tc>
          <w:tcPr>
            <w:tcW w:w="5546" w:type="dxa"/>
            <w:gridSpan w:val="3"/>
            <w:tcBorders>
              <w:top w:val="single" w:sz="8" w:space="0" w:color="auto"/>
              <w:left w:val="nil"/>
              <w:bottom w:val="single" w:sz="8" w:space="0" w:color="auto"/>
              <w:right w:val="single" w:sz="8" w:space="0" w:color="000000"/>
            </w:tcBorders>
            <w:shd w:val="clear" w:color="000000" w:fill="BFBFBF"/>
            <w:vAlign w:val="center"/>
            <w:hideMark/>
          </w:tcPr>
          <w:p w14:paraId="193151A6" w14:textId="77777777" w:rsidR="00DD79DF" w:rsidRPr="002D39AB" w:rsidRDefault="00DD79DF" w:rsidP="00DB0E81">
            <w:pPr>
              <w:spacing w:after="0" w:line="240" w:lineRule="auto"/>
              <w:jc w:val="center"/>
              <w:rPr>
                <w:rFonts w:ascii="Cambria" w:eastAsia="Times New Roman" w:hAnsi="Cambria" w:cs="Calibri"/>
                <w:b/>
                <w:bCs/>
                <w:sz w:val="16"/>
                <w:szCs w:val="16"/>
                <w:lang w:val="en-ZA" w:eastAsia="en-ZA"/>
              </w:rPr>
            </w:pPr>
            <w:r>
              <w:rPr>
                <w:rFonts w:ascii="Cambria" w:eastAsia="Times New Roman" w:hAnsi="Cambria" w:cs="Calibri"/>
                <w:b/>
                <w:bCs/>
                <w:sz w:val="16"/>
                <w:szCs w:val="16"/>
                <w:lang w:val="en-ZA" w:eastAsia="en-ZA"/>
              </w:rPr>
              <w:t xml:space="preserve"> February 23</w:t>
            </w:r>
          </w:p>
        </w:tc>
      </w:tr>
      <w:tr w:rsidR="00DD79DF" w:rsidRPr="002D39AB" w14:paraId="5CAF6CCE" w14:textId="77777777" w:rsidTr="00DB0E81">
        <w:trPr>
          <w:trHeight w:val="315"/>
        </w:trPr>
        <w:tc>
          <w:tcPr>
            <w:tcW w:w="2124" w:type="dxa"/>
            <w:tcBorders>
              <w:top w:val="nil"/>
              <w:left w:val="single" w:sz="8" w:space="0" w:color="auto"/>
              <w:bottom w:val="single" w:sz="8" w:space="0" w:color="auto"/>
              <w:right w:val="single" w:sz="8" w:space="0" w:color="auto"/>
            </w:tcBorders>
            <w:shd w:val="clear" w:color="000000" w:fill="BFBFBF"/>
            <w:vAlign w:val="center"/>
            <w:hideMark/>
          </w:tcPr>
          <w:p w14:paraId="2A20563A"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DEPARTMENTS</w:t>
            </w:r>
          </w:p>
        </w:tc>
        <w:tc>
          <w:tcPr>
            <w:tcW w:w="1820" w:type="dxa"/>
            <w:tcBorders>
              <w:top w:val="nil"/>
              <w:left w:val="nil"/>
              <w:bottom w:val="single" w:sz="8" w:space="0" w:color="auto"/>
              <w:right w:val="single" w:sz="8" w:space="0" w:color="auto"/>
            </w:tcBorders>
            <w:shd w:val="clear" w:color="000000" w:fill="BFBFBF"/>
            <w:noWrap/>
            <w:vAlign w:val="center"/>
            <w:hideMark/>
          </w:tcPr>
          <w:p w14:paraId="3598C3F7"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OP.EXPENDITURE </w:t>
            </w:r>
          </w:p>
        </w:tc>
        <w:tc>
          <w:tcPr>
            <w:tcW w:w="2013" w:type="dxa"/>
            <w:tcBorders>
              <w:top w:val="nil"/>
              <w:left w:val="nil"/>
              <w:bottom w:val="single" w:sz="8" w:space="0" w:color="auto"/>
              <w:right w:val="single" w:sz="8" w:space="0" w:color="auto"/>
            </w:tcBorders>
            <w:shd w:val="clear" w:color="000000" w:fill="BFBFBF"/>
            <w:noWrap/>
            <w:vAlign w:val="center"/>
            <w:hideMark/>
          </w:tcPr>
          <w:p w14:paraId="40A2ACDA"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CAP.EXPENDITURE </w:t>
            </w:r>
          </w:p>
        </w:tc>
        <w:tc>
          <w:tcPr>
            <w:tcW w:w="1785" w:type="dxa"/>
            <w:tcBorders>
              <w:top w:val="nil"/>
              <w:left w:val="nil"/>
              <w:bottom w:val="single" w:sz="8" w:space="0" w:color="auto"/>
              <w:right w:val="single" w:sz="8" w:space="0" w:color="auto"/>
            </w:tcBorders>
            <w:shd w:val="clear" w:color="000000" w:fill="BFBFBF"/>
            <w:noWrap/>
            <w:vAlign w:val="center"/>
            <w:hideMark/>
          </w:tcPr>
          <w:p w14:paraId="3BCE0408"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REVENUE </w:t>
            </w:r>
          </w:p>
        </w:tc>
        <w:tc>
          <w:tcPr>
            <w:tcW w:w="1820" w:type="dxa"/>
            <w:tcBorders>
              <w:top w:val="nil"/>
              <w:left w:val="nil"/>
              <w:bottom w:val="single" w:sz="8" w:space="0" w:color="auto"/>
              <w:right w:val="nil"/>
            </w:tcBorders>
            <w:shd w:val="clear" w:color="000000" w:fill="BFBFBF"/>
            <w:noWrap/>
            <w:vAlign w:val="center"/>
            <w:hideMark/>
          </w:tcPr>
          <w:p w14:paraId="697D82C4"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OP.EXPENDITURE </w:t>
            </w:r>
          </w:p>
        </w:tc>
        <w:tc>
          <w:tcPr>
            <w:tcW w:w="1935" w:type="dxa"/>
            <w:tcBorders>
              <w:top w:val="nil"/>
              <w:left w:val="single" w:sz="8" w:space="0" w:color="auto"/>
              <w:bottom w:val="single" w:sz="8" w:space="0" w:color="auto"/>
              <w:right w:val="nil"/>
            </w:tcBorders>
            <w:shd w:val="clear" w:color="000000" w:fill="BFBFBF"/>
            <w:noWrap/>
            <w:vAlign w:val="center"/>
            <w:hideMark/>
          </w:tcPr>
          <w:p w14:paraId="0F0E8D92"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CAP.EXPENDITURE </w:t>
            </w:r>
          </w:p>
        </w:tc>
        <w:tc>
          <w:tcPr>
            <w:tcW w:w="1791" w:type="dxa"/>
            <w:tcBorders>
              <w:top w:val="nil"/>
              <w:left w:val="single" w:sz="8" w:space="0" w:color="auto"/>
              <w:bottom w:val="single" w:sz="8" w:space="0" w:color="auto"/>
              <w:right w:val="single" w:sz="8" w:space="0" w:color="auto"/>
            </w:tcBorders>
            <w:shd w:val="clear" w:color="000000" w:fill="BFBFBF"/>
            <w:noWrap/>
            <w:vAlign w:val="center"/>
            <w:hideMark/>
          </w:tcPr>
          <w:p w14:paraId="3C59D0E3"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REVENUE </w:t>
            </w:r>
          </w:p>
        </w:tc>
      </w:tr>
      <w:tr w:rsidR="00DD79DF" w:rsidRPr="002D39AB" w14:paraId="214CFF86" w14:textId="77777777" w:rsidTr="00DB0E81">
        <w:trPr>
          <w:trHeight w:val="357"/>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50EDFA98" w14:textId="77777777" w:rsidR="00DD79DF" w:rsidRPr="002D39AB" w:rsidRDefault="00DD79DF"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Council</w:t>
            </w:r>
          </w:p>
        </w:tc>
        <w:tc>
          <w:tcPr>
            <w:tcW w:w="1820" w:type="dxa"/>
            <w:tcBorders>
              <w:top w:val="nil"/>
              <w:left w:val="nil"/>
              <w:bottom w:val="single" w:sz="8" w:space="0" w:color="auto"/>
              <w:right w:val="single" w:sz="8" w:space="0" w:color="auto"/>
            </w:tcBorders>
            <w:shd w:val="clear" w:color="auto" w:fill="auto"/>
            <w:noWrap/>
            <w:vAlign w:val="center"/>
          </w:tcPr>
          <w:p w14:paraId="54B3784D" w14:textId="77777777" w:rsidR="00DD79DF" w:rsidRPr="00C51CAA" w:rsidRDefault="00DD79DF" w:rsidP="00DB0E81">
            <w:pPr>
              <w:spacing w:after="0" w:line="240" w:lineRule="auto"/>
              <w:rPr>
                <w:rFonts w:ascii="Cambria" w:eastAsia="Times New Roman" w:hAnsi="Cambria" w:cs="Calibri"/>
                <w:sz w:val="16"/>
                <w:szCs w:val="16"/>
                <w:lang w:val="en-ZA" w:eastAsia="en-ZA"/>
              </w:rPr>
            </w:pPr>
            <w:r w:rsidRPr="00323B13">
              <w:rPr>
                <w:rFonts w:ascii="Cambria" w:eastAsia="Times New Roman" w:hAnsi="Cambria" w:cs="Calibri"/>
                <w:sz w:val="16"/>
                <w:szCs w:val="16"/>
                <w:lang w:val="en-ZA" w:eastAsia="en-ZA"/>
              </w:rPr>
              <w:t>468,471.92</w:t>
            </w:r>
          </w:p>
        </w:tc>
        <w:tc>
          <w:tcPr>
            <w:tcW w:w="2013" w:type="dxa"/>
            <w:tcBorders>
              <w:top w:val="nil"/>
              <w:left w:val="nil"/>
              <w:bottom w:val="single" w:sz="8" w:space="0" w:color="auto"/>
              <w:right w:val="single" w:sz="8" w:space="0" w:color="auto"/>
            </w:tcBorders>
            <w:shd w:val="clear" w:color="auto" w:fill="auto"/>
            <w:noWrap/>
            <w:vAlign w:val="center"/>
          </w:tcPr>
          <w:p w14:paraId="041B0F12" w14:textId="77777777" w:rsidR="00DD79DF" w:rsidRPr="00C51CAA" w:rsidRDefault="00DD79DF" w:rsidP="00DB0E81">
            <w:pPr>
              <w:spacing w:after="0" w:line="240" w:lineRule="auto"/>
              <w:rPr>
                <w:rFonts w:ascii="Cambria" w:eastAsia="Times New Roman" w:hAnsi="Cambria" w:cs="Calibri"/>
                <w:sz w:val="16"/>
                <w:szCs w:val="16"/>
                <w:lang w:val="en-ZA" w:eastAsia="en-ZA"/>
              </w:rPr>
            </w:pPr>
          </w:p>
        </w:tc>
        <w:tc>
          <w:tcPr>
            <w:tcW w:w="1785" w:type="dxa"/>
            <w:tcBorders>
              <w:top w:val="nil"/>
              <w:left w:val="nil"/>
              <w:bottom w:val="single" w:sz="8" w:space="0" w:color="auto"/>
              <w:right w:val="single" w:sz="8" w:space="0" w:color="auto"/>
            </w:tcBorders>
            <w:shd w:val="clear" w:color="auto" w:fill="auto"/>
            <w:noWrap/>
            <w:vAlign w:val="center"/>
          </w:tcPr>
          <w:p w14:paraId="1D1DEB00" w14:textId="77777777" w:rsidR="00DD79DF" w:rsidRPr="00C51CAA" w:rsidRDefault="00DD79DF" w:rsidP="00DB0E81">
            <w:pPr>
              <w:spacing w:after="0" w:line="240" w:lineRule="auto"/>
              <w:rPr>
                <w:rFonts w:ascii="Cambria" w:eastAsia="Times New Roman" w:hAnsi="Cambria" w:cs="Calibri"/>
                <w:sz w:val="16"/>
                <w:szCs w:val="16"/>
                <w:lang w:val="en-ZA" w:eastAsia="en-ZA"/>
              </w:rPr>
            </w:pPr>
            <w:r w:rsidRPr="00323B13">
              <w:rPr>
                <w:rFonts w:ascii="Cambria" w:eastAsia="Times New Roman" w:hAnsi="Cambria" w:cs="Calibri"/>
                <w:sz w:val="16"/>
                <w:szCs w:val="16"/>
                <w:lang w:val="en-ZA" w:eastAsia="en-ZA"/>
              </w:rPr>
              <w:t>468,471.92</w:t>
            </w:r>
          </w:p>
        </w:tc>
        <w:tc>
          <w:tcPr>
            <w:tcW w:w="1820" w:type="dxa"/>
            <w:tcBorders>
              <w:top w:val="nil"/>
              <w:left w:val="nil"/>
              <w:bottom w:val="single" w:sz="8" w:space="0" w:color="auto"/>
              <w:right w:val="single" w:sz="8" w:space="0" w:color="auto"/>
            </w:tcBorders>
            <w:shd w:val="clear" w:color="auto" w:fill="auto"/>
            <w:noWrap/>
            <w:vAlign w:val="center"/>
          </w:tcPr>
          <w:p w14:paraId="1FCD2117" w14:textId="77777777" w:rsidR="00DD79DF" w:rsidRPr="00C51CAA" w:rsidRDefault="00DD79DF" w:rsidP="00DB0E81">
            <w:pPr>
              <w:spacing w:after="0" w:line="240" w:lineRule="auto"/>
              <w:rPr>
                <w:rFonts w:ascii="Cambria" w:eastAsia="Times New Roman" w:hAnsi="Cambria" w:cs="Calibri"/>
                <w:sz w:val="16"/>
                <w:szCs w:val="16"/>
                <w:lang w:val="en-ZA" w:eastAsia="en-ZA"/>
              </w:rPr>
            </w:pPr>
            <w:r w:rsidRPr="00323B13">
              <w:rPr>
                <w:rFonts w:ascii="Cambria" w:eastAsia="Times New Roman" w:hAnsi="Cambria" w:cs="Calibri"/>
                <w:sz w:val="16"/>
                <w:szCs w:val="16"/>
                <w:lang w:val="en-ZA" w:eastAsia="en-ZA"/>
              </w:rPr>
              <w:t>468,471.92</w:t>
            </w:r>
          </w:p>
        </w:tc>
        <w:tc>
          <w:tcPr>
            <w:tcW w:w="1935" w:type="dxa"/>
            <w:tcBorders>
              <w:top w:val="nil"/>
              <w:left w:val="nil"/>
              <w:bottom w:val="single" w:sz="8" w:space="0" w:color="auto"/>
              <w:right w:val="single" w:sz="8" w:space="0" w:color="auto"/>
            </w:tcBorders>
            <w:shd w:val="clear" w:color="auto" w:fill="auto"/>
            <w:noWrap/>
            <w:vAlign w:val="center"/>
          </w:tcPr>
          <w:p w14:paraId="1B7B2AC7" w14:textId="77777777" w:rsidR="00DD79DF" w:rsidRPr="00C51CAA" w:rsidRDefault="00DD79DF" w:rsidP="00DB0E81">
            <w:pPr>
              <w:spacing w:after="0" w:line="240" w:lineRule="auto"/>
              <w:rPr>
                <w:rFonts w:ascii="Cambria" w:eastAsia="Times New Roman" w:hAnsi="Cambria" w:cs="Calibri"/>
                <w:sz w:val="16"/>
                <w:szCs w:val="16"/>
                <w:lang w:val="en-ZA" w:eastAsia="en-ZA"/>
              </w:rPr>
            </w:pPr>
          </w:p>
        </w:tc>
        <w:tc>
          <w:tcPr>
            <w:tcW w:w="1791" w:type="dxa"/>
            <w:tcBorders>
              <w:top w:val="nil"/>
              <w:left w:val="nil"/>
              <w:bottom w:val="single" w:sz="8" w:space="0" w:color="auto"/>
              <w:right w:val="single" w:sz="8" w:space="0" w:color="auto"/>
            </w:tcBorders>
            <w:shd w:val="clear" w:color="auto" w:fill="auto"/>
            <w:noWrap/>
            <w:vAlign w:val="center"/>
          </w:tcPr>
          <w:p w14:paraId="5F24C957" w14:textId="77777777" w:rsidR="00DD79DF" w:rsidRPr="00C51CAA" w:rsidRDefault="00DD79DF" w:rsidP="00DB0E81">
            <w:pPr>
              <w:spacing w:after="0" w:line="240" w:lineRule="auto"/>
              <w:rPr>
                <w:rFonts w:ascii="Cambria" w:eastAsia="Times New Roman" w:hAnsi="Cambria" w:cs="Calibri"/>
                <w:sz w:val="16"/>
                <w:szCs w:val="16"/>
                <w:lang w:val="en-ZA" w:eastAsia="en-ZA"/>
              </w:rPr>
            </w:pPr>
            <w:r w:rsidRPr="00323B13">
              <w:rPr>
                <w:rFonts w:ascii="Cambria" w:eastAsia="Times New Roman" w:hAnsi="Cambria" w:cs="Calibri"/>
                <w:sz w:val="16"/>
                <w:szCs w:val="16"/>
                <w:lang w:val="en-ZA" w:eastAsia="en-ZA"/>
              </w:rPr>
              <w:t>468,471.92</w:t>
            </w:r>
          </w:p>
        </w:tc>
      </w:tr>
      <w:tr w:rsidR="00DD79DF" w:rsidRPr="002D39AB" w14:paraId="343BEE0E" w14:textId="77777777" w:rsidTr="00DB0E8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21F38741" w14:textId="77777777" w:rsidR="00DD79DF" w:rsidRPr="002D39AB" w:rsidRDefault="00DD79DF"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Municipal Manager</w:t>
            </w:r>
          </w:p>
        </w:tc>
        <w:tc>
          <w:tcPr>
            <w:tcW w:w="1820" w:type="dxa"/>
            <w:tcBorders>
              <w:top w:val="nil"/>
              <w:left w:val="nil"/>
              <w:bottom w:val="single" w:sz="8" w:space="0" w:color="auto"/>
              <w:right w:val="single" w:sz="8" w:space="0" w:color="auto"/>
            </w:tcBorders>
            <w:shd w:val="clear" w:color="auto" w:fill="auto"/>
            <w:noWrap/>
            <w:vAlign w:val="center"/>
          </w:tcPr>
          <w:p w14:paraId="16989EB5" w14:textId="77777777" w:rsidR="00DD79DF" w:rsidRPr="00C51CAA" w:rsidRDefault="00DD79DF" w:rsidP="00DB0E81">
            <w:pPr>
              <w:spacing w:after="0" w:line="240" w:lineRule="auto"/>
              <w:rPr>
                <w:rFonts w:ascii="Cambria" w:eastAsia="Times New Roman" w:hAnsi="Cambria" w:cs="Calibri"/>
                <w:sz w:val="16"/>
                <w:szCs w:val="16"/>
                <w:lang w:val="en-ZA" w:eastAsia="en-ZA"/>
              </w:rPr>
            </w:pPr>
            <w:r w:rsidRPr="00230F12">
              <w:rPr>
                <w:rFonts w:ascii="Cambria" w:eastAsia="Times New Roman" w:hAnsi="Cambria" w:cs="Calibri"/>
                <w:sz w:val="16"/>
                <w:szCs w:val="16"/>
                <w:lang w:val="en-ZA" w:eastAsia="en-ZA"/>
              </w:rPr>
              <w:t>634,968.00</w:t>
            </w:r>
          </w:p>
        </w:tc>
        <w:tc>
          <w:tcPr>
            <w:tcW w:w="2013" w:type="dxa"/>
            <w:tcBorders>
              <w:top w:val="nil"/>
              <w:left w:val="nil"/>
              <w:bottom w:val="single" w:sz="8" w:space="0" w:color="auto"/>
              <w:right w:val="single" w:sz="8" w:space="0" w:color="auto"/>
            </w:tcBorders>
            <w:shd w:val="clear" w:color="auto" w:fill="auto"/>
            <w:noWrap/>
            <w:vAlign w:val="center"/>
          </w:tcPr>
          <w:p w14:paraId="780D5447" w14:textId="77777777" w:rsidR="00DD79DF" w:rsidRPr="00C51CAA" w:rsidRDefault="00DD79DF" w:rsidP="00DB0E81">
            <w:pPr>
              <w:spacing w:after="0" w:line="240" w:lineRule="auto"/>
              <w:rPr>
                <w:rFonts w:ascii="Cambria" w:eastAsia="Times New Roman" w:hAnsi="Cambria" w:cs="Calibri"/>
                <w:sz w:val="16"/>
                <w:szCs w:val="16"/>
                <w:lang w:val="en-ZA" w:eastAsia="en-ZA"/>
              </w:rPr>
            </w:pPr>
          </w:p>
        </w:tc>
        <w:tc>
          <w:tcPr>
            <w:tcW w:w="1785" w:type="dxa"/>
            <w:tcBorders>
              <w:top w:val="nil"/>
              <w:left w:val="nil"/>
              <w:bottom w:val="single" w:sz="8" w:space="0" w:color="auto"/>
              <w:right w:val="single" w:sz="8" w:space="0" w:color="auto"/>
            </w:tcBorders>
            <w:shd w:val="clear" w:color="auto" w:fill="auto"/>
            <w:noWrap/>
            <w:vAlign w:val="center"/>
          </w:tcPr>
          <w:p w14:paraId="32670F6C" w14:textId="77777777" w:rsidR="00DD79DF" w:rsidRPr="00C51CAA" w:rsidRDefault="00DD79DF" w:rsidP="00DB0E81">
            <w:pPr>
              <w:spacing w:after="0" w:line="240" w:lineRule="auto"/>
              <w:rPr>
                <w:rFonts w:ascii="Cambria" w:eastAsia="Times New Roman" w:hAnsi="Cambria" w:cs="Calibri"/>
                <w:sz w:val="16"/>
                <w:szCs w:val="16"/>
                <w:lang w:val="en-ZA" w:eastAsia="en-ZA"/>
              </w:rPr>
            </w:pPr>
            <w:r w:rsidRPr="00230F12">
              <w:rPr>
                <w:rFonts w:ascii="Cambria" w:eastAsia="Times New Roman" w:hAnsi="Cambria" w:cs="Calibri"/>
                <w:sz w:val="16"/>
                <w:szCs w:val="16"/>
                <w:lang w:val="en-ZA" w:eastAsia="en-ZA"/>
              </w:rPr>
              <w:t>634,968.00</w:t>
            </w:r>
          </w:p>
        </w:tc>
        <w:tc>
          <w:tcPr>
            <w:tcW w:w="1820" w:type="dxa"/>
            <w:tcBorders>
              <w:top w:val="nil"/>
              <w:left w:val="nil"/>
              <w:bottom w:val="single" w:sz="8" w:space="0" w:color="auto"/>
              <w:right w:val="single" w:sz="8" w:space="0" w:color="auto"/>
            </w:tcBorders>
            <w:shd w:val="clear" w:color="auto" w:fill="auto"/>
            <w:noWrap/>
            <w:vAlign w:val="center"/>
          </w:tcPr>
          <w:p w14:paraId="36C75DCE" w14:textId="77777777" w:rsidR="00DD79DF" w:rsidRPr="00C51CAA" w:rsidRDefault="00DD79DF" w:rsidP="00DB0E81">
            <w:pPr>
              <w:spacing w:after="0" w:line="240" w:lineRule="auto"/>
              <w:rPr>
                <w:rFonts w:ascii="Cambria" w:eastAsia="Times New Roman" w:hAnsi="Cambria" w:cs="Calibri"/>
                <w:sz w:val="16"/>
                <w:szCs w:val="16"/>
                <w:lang w:val="en-ZA" w:eastAsia="en-ZA"/>
              </w:rPr>
            </w:pPr>
            <w:r w:rsidRPr="00230F12">
              <w:rPr>
                <w:rFonts w:ascii="Cambria" w:eastAsia="Times New Roman" w:hAnsi="Cambria" w:cs="Calibri"/>
                <w:sz w:val="16"/>
                <w:szCs w:val="16"/>
                <w:lang w:val="en-ZA" w:eastAsia="en-ZA"/>
              </w:rPr>
              <w:t>634,968.00</w:t>
            </w:r>
          </w:p>
        </w:tc>
        <w:tc>
          <w:tcPr>
            <w:tcW w:w="1935" w:type="dxa"/>
            <w:tcBorders>
              <w:top w:val="nil"/>
              <w:left w:val="nil"/>
              <w:bottom w:val="single" w:sz="8" w:space="0" w:color="auto"/>
              <w:right w:val="single" w:sz="8" w:space="0" w:color="auto"/>
            </w:tcBorders>
            <w:shd w:val="clear" w:color="auto" w:fill="auto"/>
            <w:noWrap/>
            <w:vAlign w:val="center"/>
          </w:tcPr>
          <w:p w14:paraId="19666AD3" w14:textId="77777777" w:rsidR="00DD79DF" w:rsidRPr="00C51CAA" w:rsidRDefault="00DD79DF" w:rsidP="00DB0E81">
            <w:pPr>
              <w:spacing w:after="0" w:line="240" w:lineRule="auto"/>
              <w:rPr>
                <w:rFonts w:ascii="Cambria" w:eastAsia="Times New Roman" w:hAnsi="Cambria" w:cs="Calibri"/>
                <w:sz w:val="16"/>
                <w:szCs w:val="16"/>
                <w:lang w:val="en-ZA" w:eastAsia="en-ZA"/>
              </w:rPr>
            </w:pPr>
          </w:p>
        </w:tc>
        <w:tc>
          <w:tcPr>
            <w:tcW w:w="1791" w:type="dxa"/>
            <w:tcBorders>
              <w:top w:val="nil"/>
              <w:left w:val="nil"/>
              <w:bottom w:val="single" w:sz="8" w:space="0" w:color="auto"/>
              <w:right w:val="single" w:sz="8" w:space="0" w:color="auto"/>
            </w:tcBorders>
            <w:shd w:val="clear" w:color="auto" w:fill="auto"/>
            <w:noWrap/>
            <w:vAlign w:val="center"/>
          </w:tcPr>
          <w:p w14:paraId="091CE2F8" w14:textId="77777777" w:rsidR="00DD79DF" w:rsidRPr="00C51CAA" w:rsidRDefault="00DD79DF" w:rsidP="00DB0E81">
            <w:pPr>
              <w:spacing w:after="0" w:line="240" w:lineRule="auto"/>
              <w:rPr>
                <w:rFonts w:ascii="Cambria" w:eastAsia="Times New Roman" w:hAnsi="Cambria" w:cs="Calibri"/>
                <w:sz w:val="16"/>
                <w:szCs w:val="16"/>
                <w:lang w:val="en-ZA" w:eastAsia="en-ZA"/>
              </w:rPr>
            </w:pPr>
            <w:r w:rsidRPr="00230F12">
              <w:rPr>
                <w:rFonts w:ascii="Cambria" w:eastAsia="Times New Roman" w:hAnsi="Cambria" w:cs="Calibri"/>
                <w:sz w:val="16"/>
                <w:szCs w:val="16"/>
                <w:lang w:val="en-ZA" w:eastAsia="en-ZA"/>
              </w:rPr>
              <w:t>634,968.00</w:t>
            </w:r>
          </w:p>
        </w:tc>
      </w:tr>
      <w:tr w:rsidR="00DD79DF" w:rsidRPr="002D39AB" w14:paraId="250A544F" w14:textId="77777777" w:rsidTr="00DB0E8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7A285E22" w14:textId="77777777" w:rsidR="00DD79DF" w:rsidRPr="002D39AB" w:rsidRDefault="00DD79DF"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Budget &amp; Treasury</w:t>
            </w:r>
          </w:p>
        </w:tc>
        <w:tc>
          <w:tcPr>
            <w:tcW w:w="1820" w:type="dxa"/>
            <w:tcBorders>
              <w:top w:val="nil"/>
              <w:left w:val="nil"/>
              <w:bottom w:val="single" w:sz="8" w:space="0" w:color="auto"/>
              <w:right w:val="single" w:sz="8" w:space="0" w:color="auto"/>
            </w:tcBorders>
            <w:shd w:val="clear" w:color="auto" w:fill="auto"/>
            <w:noWrap/>
            <w:vAlign w:val="center"/>
          </w:tcPr>
          <w:p w14:paraId="79B03064" w14:textId="77777777" w:rsidR="00DD79DF" w:rsidRPr="00C51CAA" w:rsidRDefault="00DD79DF" w:rsidP="00DB0E81">
            <w:pPr>
              <w:spacing w:after="0" w:line="240" w:lineRule="auto"/>
              <w:rPr>
                <w:rFonts w:ascii="Cambria" w:eastAsia="Times New Roman" w:hAnsi="Cambria" w:cs="Calibri"/>
                <w:sz w:val="16"/>
                <w:szCs w:val="16"/>
                <w:lang w:val="en-ZA" w:eastAsia="en-ZA"/>
              </w:rPr>
            </w:pPr>
            <w:r w:rsidRPr="005D29CB">
              <w:rPr>
                <w:rFonts w:ascii="Cambria" w:eastAsia="Times New Roman" w:hAnsi="Cambria" w:cs="Calibri"/>
                <w:sz w:val="16"/>
                <w:szCs w:val="16"/>
                <w:lang w:val="en-ZA" w:eastAsia="en-ZA"/>
              </w:rPr>
              <w:t>1,127,474.33</w:t>
            </w:r>
          </w:p>
        </w:tc>
        <w:tc>
          <w:tcPr>
            <w:tcW w:w="2013" w:type="dxa"/>
            <w:tcBorders>
              <w:top w:val="nil"/>
              <w:left w:val="nil"/>
              <w:bottom w:val="single" w:sz="8" w:space="0" w:color="auto"/>
              <w:right w:val="single" w:sz="8" w:space="0" w:color="auto"/>
            </w:tcBorders>
            <w:shd w:val="clear" w:color="auto" w:fill="auto"/>
            <w:noWrap/>
            <w:vAlign w:val="center"/>
          </w:tcPr>
          <w:p w14:paraId="773D57D9" w14:textId="77777777" w:rsidR="00DD79DF" w:rsidRPr="00C51CAA" w:rsidRDefault="00DD79DF" w:rsidP="00DB0E81">
            <w:pPr>
              <w:spacing w:after="0" w:line="240" w:lineRule="auto"/>
              <w:rPr>
                <w:rFonts w:ascii="Cambria" w:eastAsia="Times New Roman" w:hAnsi="Cambria" w:cs="Calibri"/>
                <w:sz w:val="16"/>
                <w:szCs w:val="16"/>
                <w:lang w:val="en-ZA" w:eastAsia="en-ZA"/>
              </w:rPr>
            </w:pPr>
          </w:p>
        </w:tc>
        <w:tc>
          <w:tcPr>
            <w:tcW w:w="1785" w:type="dxa"/>
            <w:tcBorders>
              <w:top w:val="nil"/>
              <w:left w:val="nil"/>
              <w:bottom w:val="single" w:sz="8" w:space="0" w:color="auto"/>
              <w:right w:val="single" w:sz="8" w:space="0" w:color="auto"/>
            </w:tcBorders>
            <w:shd w:val="clear" w:color="auto" w:fill="auto"/>
            <w:noWrap/>
            <w:vAlign w:val="center"/>
          </w:tcPr>
          <w:p w14:paraId="076012DA" w14:textId="77777777" w:rsidR="00DD79DF" w:rsidRPr="00C51CAA" w:rsidRDefault="00DD79DF" w:rsidP="00DB0E81">
            <w:pPr>
              <w:spacing w:after="0" w:line="240" w:lineRule="auto"/>
              <w:rPr>
                <w:rFonts w:ascii="Cambria" w:eastAsia="Times New Roman" w:hAnsi="Cambria" w:cs="Calibri"/>
                <w:sz w:val="16"/>
                <w:szCs w:val="16"/>
                <w:lang w:val="en-ZA" w:eastAsia="en-ZA"/>
              </w:rPr>
            </w:pPr>
            <w:r w:rsidRPr="005D29CB">
              <w:rPr>
                <w:rFonts w:ascii="Cambria" w:eastAsia="Times New Roman" w:hAnsi="Cambria" w:cs="Calibri"/>
                <w:sz w:val="16"/>
                <w:szCs w:val="16"/>
                <w:lang w:val="en-ZA" w:eastAsia="en-ZA"/>
              </w:rPr>
              <w:t>1,127,474.33</w:t>
            </w:r>
          </w:p>
        </w:tc>
        <w:tc>
          <w:tcPr>
            <w:tcW w:w="1820" w:type="dxa"/>
            <w:tcBorders>
              <w:top w:val="nil"/>
              <w:left w:val="nil"/>
              <w:bottom w:val="single" w:sz="8" w:space="0" w:color="auto"/>
              <w:right w:val="single" w:sz="8" w:space="0" w:color="auto"/>
            </w:tcBorders>
            <w:shd w:val="clear" w:color="auto" w:fill="auto"/>
            <w:noWrap/>
            <w:vAlign w:val="center"/>
          </w:tcPr>
          <w:p w14:paraId="0BBFE1C8" w14:textId="77777777" w:rsidR="00DD79DF" w:rsidRPr="00C51CAA" w:rsidRDefault="00DD79DF" w:rsidP="00DB0E81">
            <w:pPr>
              <w:spacing w:after="0" w:line="240" w:lineRule="auto"/>
              <w:rPr>
                <w:rFonts w:ascii="Cambria" w:eastAsia="Times New Roman" w:hAnsi="Cambria" w:cs="Calibri"/>
                <w:sz w:val="16"/>
                <w:szCs w:val="16"/>
                <w:lang w:val="en-ZA" w:eastAsia="en-ZA"/>
              </w:rPr>
            </w:pPr>
            <w:r w:rsidRPr="005D29CB">
              <w:rPr>
                <w:rFonts w:ascii="Cambria" w:eastAsia="Times New Roman" w:hAnsi="Cambria" w:cs="Calibri"/>
                <w:sz w:val="16"/>
                <w:szCs w:val="16"/>
                <w:lang w:val="en-ZA" w:eastAsia="en-ZA"/>
              </w:rPr>
              <w:t>1,127,474.33</w:t>
            </w:r>
          </w:p>
        </w:tc>
        <w:tc>
          <w:tcPr>
            <w:tcW w:w="1935" w:type="dxa"/>
            <w:tcBorders>
              <w:top w:val="nil"/>
              <w:left w:val="nil"/>
              <w:bottom w:val="single" w:sz="8" w:space="0" w:color="auto"/>
              <w:right w:val="single" w:sz="8" w:space="0" w:color="auto"/>
            </w:tcBorders>
            <w:shd w:val="clear" w:color="auto" w:fill="auto"/>
            <w:noWrap/>
            <w:vAlign w:val="center"/>
          </w:tcPr>
          <w:p w14:paraId="5B456C0E" w14:textId="77777777" w:rsidR="00DD79DF" w:rsidRPr="00C51CAA" w:rsidRDefault="00DD79DF" w:rsidP="00DB0E81">
            <w:pPr>
              <w:spacing w:after="0" w:line="240" w:lineRule="auto"/>
              <w:rPr>
                <w:rFonts w:ascii="Cambria" w:eastAsia="Times New Roman" w:hAnsi="Cambria" w:cs="Calibri"/>
                <w:sz w:val="16"/>
                <w:szCs w:val="16"/>
                <w:lang w:val="en-ZA" w:eastAsia="en-ZA"/>
              </w:rPr>
            </w:pPr>
          </w:p>
        </w:tc>
        <w:tc>
          <w:tcPr>
            <w:tcW w:w="1791" w:type="dxa"/>
            <w:tcBorders>
              <w:top w:val="nil"/>
              <w:left w:val="nil"/>
              <w:bottom w:val="single" w:sz="8" w:space="0" w:color="auto"/>
              <w:right w:val="single" w:sz="8" w:space="0" w:color="auto"/>
            </w:tcBorders>
            <w:shd w:val="clear" w:color="auto" w:fill="auto"/>
            <w:noWrap/>
            <w:vAlign w:val="center"/>
          </w:tcPr>
          <w:p w14:paraId="114F29FC" w14:textId="77777777" w:rsidR="00DD79DF" w:rsidRPr="00C51CAA" w:rsidRDefault="00DD79DF" w:rsidP="00DB0E81">
            <w:pPr>
              <w:spacing w:after="0" w:line="240" w:lineRule="auto"/>
              <w:rPr>
                <w:rFonts w:ascii="Cambria" w:eastAsia="Times New Roman" w:hAnsi="Cambria" w:cs="Calibri"/>
                <w:sz w:val="16"/>
                <w:szCs w:val="16"/>
                <w:lang w:val="en-ZA" w:eastAsia="en-ZA"/>
              </w:rPr>
            </w:pPr>
          </w:p>
        </w:tc>
      </w:tr>
      <w:tr w:rsidR="00DD79DF" w:rsidRPr="002D39AB" w14:paraId="5A1CD07C" w14:textId="77777777" w:rsidTr="00DB0E8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1851112D" w14:textId="77777777" w:rsidR="00DD79DF" w:rsidRPr="002D39AB" w:rsidRDefault="00DD79DF"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Planning &amp; Dev.</w:t>
            </w:r>
          </w:p>
        </w:tc>
        <w:tc>
          <w:tcPr>
            <w:tcW w:w="1820" w:type="dxa"/>
            <w:tcBorders>
              <w:top w:val="nil"/>
              <w:left w:val="nil"/>
              <w:bottom w:val="single" w:sz="8" w:space="0" w:color="auto"/>
              <w:right w:val="single" w:sz="8" w:space="0" w:color="auto"/>
            </w:tcBorders>
            <w:shd w:val="clear" w:color="auto" w:fill="auto"/>
            <w:noWrap/>
            <w:vAlign w:val="center"/>
          </w:tcPr>
          <w:p w14:paraId="790CA0D8" w14:textId="77777777" w:rsidR="00DD79DF" w:rsidRPr="00C51CAA" w:rsidRDefault="00DD79DF" w:rsidP="00DB0E81">
            <w:pPr>
              <w:spacing w:after="0" w:line="240" w:lineRule="auto"/>
              <w:rPr>
                <w:rFonts w:ascii="Cambria" w:eastAsia="Times New Roman" w:hAnsi="Cambria" w:cs="Calibri"/>
                <w:sz w:val="16"/>
                <w:szCs w:val="16"/>
                <w:lang w:val="en-ZA" w:eastAsia="en-ZA"/>
              </w:rPr>
            </w:pPr>
            <w:r w:rsidRPr="005D29CB">
              <w:rPr>
                <w:rFonts w:ascii="Cambria" w:eastAsia="Times New Roman" w:hAnsi="Cambria" w:cs="Calibri"/>
                <w:sz w:val="16"/>
                <w:szCs w:val="16"/>
                <w:lang w:val="en-ZA" w:eastAsia="en-ZA"/>
              </w:rPr>
              <w:t>1,156,593.00</w:t>
            </w:r>
          </w:p>
        </w:tc>
        <w:tc>
          <w:tcPr>
            <w:tcW w:w="2013" w:type="dxa"/>
            <w:tcBorders>
              <w:top w:val="nil"/>
              <w:left w:val="nil"/>
              <w:bottom w:val="single" w:sz="8" w:space="0" w:color="auto"/>
              <w:right w:val="single" w:sz="8" w:space="0" w:color="auto"/>
            </w:tcBorders>
            <w:shd w:val="clear" w:color="auto" w:fill="auto"/>
            <w:noWrap/>
            <w:vAlign w:val="center"/>
          </w:tcPr>
          <w:p w14:paraId="748372D4" w14:textId="77777777" w:rsidR="00DD79DF" w:rsidRPr="00C51CAA" w:rsidRDefault="00DD79DF" w:rsidP="00DB0E81">
            <w:pPr>
              <w:spacing w:after="0" w:line="240" w:lineRule="auto"/>
              <w:rPr>
                <w:rFonts w:ascii="Cambria" w:eastAsia="Times New Roman" w:hAnsi="Cambria" w:cs="Calibri"/>
                <w:sz w:val="16"/>
                <w:szCs w:val="16"/>
                <w:lang w:val="en-ZA" w:eastAsia="en-ZA"/>
              </w:rPr>
            </w:pPr>
          </w:p>
        </w:tc>
        <w:tc>
          <w:tcPr>
            <w:tcW w:w="1785" w:type="dxa"/>
            <w:tcBorders>
              <w:top w:val="nil"/>
              <w:left w:val="nil"/>
              <w:bottom w:val="single" w:sz="8" w:space="0" w:color="auto"/>
              <w:right w:val="single" w:sz="8" w:space="0" w:color="auto"/>
            </w:tcBorders>
            <w:shd w:val="clear" w:color="auto" w:fill="auto"/>
            <w:noWrap/>
            <w:vAlign w:val="center"/>
          </w:tcPr>
          <w:p w14:paraId="71D932A9" w14:textId="77777777" w:rsidR="00DD79DF" w:rsidRPr="00C51CAA" w:rsidRDefault="00DD79DF" w:rsidP="00DB0E81">
            <w:pPr>
              <w:spacing w:after="0" w:line="240" w:lineRule="auto"/>
              <w:rPr>
                <w:rFonts w:ascii="Cambria" w:eastAsia="Times New Roman" w:hAnsi="Cambria" w:cs="Calibri"/>
                <w:sz w:val="16"/>
                <w:szCs w:val="16"/>
                <w:lang w:val="en-ZA" w:eastAsia="en-ZA"/>
              </w:rPr>
            </w:pPr>
            <w:r w:rsidRPr="005D29CB">
              <w:rPr>
                <w:rFonts w:ascii="Cambria" w:eastAsia="Times New Roman" w:hAnsi="Cambria" w:cs="Calibri"/>
                <w:sz w:val="16"/>
                <w:szCs w:val="16"/>
                <w:lang w:val="en-ZA" w:eastAsia="en-ZA"/>
              </w:rPr>
              <w:t>1,156,593.00</w:t>
            </w:r>
          </w:p>
        </w:tc>
        <w:tc>
          <w:tcPr>
            <w:tcW w:w="1820" w:type="dxa"/>
            <w:tcBorders>
              <w:top w:val="nil"/>
              <w:left w:val="nil"/>
              <w:bottom w:val="single" w:sz="8" w:space="0" w:color="auto"/>
              <w:right w:val="single" w:sz="8" w:space="0" w:color="auto"/>
            </w:tcBorders>
            <w:shd w:val="clear" w:color="auto" w:fill="auto"/>
            <w:noWrap/>
            <w:vAlign w:val="center"/>
          </w:tcPr>
          <w:p w14:paraId="34798324" w14:textId="77777777" w:rsidR="00DD79DF" w:rsidRPr="00C51CAA" w:rsidRDefault="00DD79DF" w:rsidP="00DB0E81">
            <w:pPr>
              <w:spacing w:after="0" w:line="240" w:lineRule="auto"/>
              <w:rPr>
                <w:rFonts w:ascii="Cambria" w:eastAsia="Times New Roman" w:hAnsi="Cambria" w:cs="Calibri"/>
                <w:sz w:val="16"/>
                <w:szCs w:val="16"/>
                <w:lang w:val="en-ZA" w:eastAsia="en-ZA"/>
              </w:rPr>
            </w:pPr>
            <w:r w:rsidRPr="005D29CB">
              <w:rPr>
                <w:rFonts w:ascii="Cambria" w:eastAsia="Times New Roman" w:hAnsi="Cambria" w:cs="Calibri"/>
                <w:sz w:val="16"/>
                <w:szCs w:val="16"/>
                <w:lang w:val="en-ZA" w:eastAsia="en-ZA"/>
              </w:rPr>
              <w:t>1,156,593.00</w:t>
            </w:r>
          </w:p>
        </w:tc>
        <w:tc>
          <w:tcPr>
            <w:tcW w:w="1935" w:type="dxa"/>
            <w:tcBorders>
              <w:top w:val="nil"/>
              <w:left w:val="nil"/>
              <w:bottom w:val="single" w:sz="8" w:space="0" w:color="auto"/>
              <w:right w:val="single" w:sz="8" w:space="0" w:color="auto"/>
            </w:tcBorders>
            <w:shd w:val="clear" w:color="auto" w:fill="auto"/>
            <w:noWrap/>
            <w:vAlign w:val="center"/>
          </w:tcPr>
          <w:p w14:paraId="34A8DEC2" w14:textId="77777777" w:rsidR="00DD79DF" w:rsidRPr="00C51CAA" w:rsidRDefault="00DD79DF" w:rsidP="00DB0E81">
            <w:pPr>
              <w:spacing w:after="0" w:line="240" w:lineRule="auto"/>
              <w:rPr>
                <w:rFonts w:ascii="Cambria" w:eastAsia="Times New Roman" w:hAnsi="Cambria" w:cs="Calibri"/>
                <w:sz w:val="16"/>
                <w:szCs w:val="16"/>
                <w:lang w:val="en-ZA" w:eastAsia="en-ZA"/>
              </w:rPr>
            </w:pPr>
          </w:p>
        </w:tc>
        <w:tc>
          <w:tcPr>
            <w:tcW w:w="1791" w:type="dxa"/>
            <w:tcBorders>
              <w:top w:val="nil"/>
              <w:left w:val="nil"/>
              <w:bottom w:val="single" w:sz="8" w:space="0" w:color="auto"/>
              <w:right w:val="single" w:sz="8" w:space="0" w:color="auto"/>
            </w:tcBorders>
            <w:shd w:val="clear" w:color="auto" w:fill="auto"/>
            <w:noWrap/>
            <w:vAlign w:val="center"/>
          </w:tcPr>
          <w:p w14:paraId="4D769AC8" w14:textId="77777777" w:rsidR="00DD79DF" w:rsidRPr="00C51CAA" w:rsidRDefault="00DD79DF" w:rsidP="00DB0E81">
            <w:pPr>
              <w:spacing w:after="0" w:line="240" w:lineRule="auto"/>
              <w:rPr>
                <w:rFonts w:ascii="Cambria" w:eastAsia="Times New Roman" w:hAnsi="Cambria" w:cs="Calibri"/>
                <w:sz w:val="16"/>
                <w:szCs w:val="16"/>
                <w:lang w:val="en-ZA" w:eastAsia="en-ZA"/>
              </w:rPr>
            </w:pPr>
            <w:r w:rsidRPr="005D29CB">
              <w:rPr>
                <w:rFonts w:ascii="Cambria" w:eastAsia="Times New Roman" w:hAnsi="Cambria" w:cs="Calibri"/>
                <w:sz w:val="16"/>
                <w:szCs w:val="16"/>
                <w:lang w:val="en-ZA" w:eastAsia="en-ZA"/>
              </w:rPr>
              <w:t>1,156,593.00</w:t>
            </w:r>
          </w:p>
        </w:tc>
      </w:tr>
      <w:tr w:rsidR="00DD79DF" w:rsidRPr="002D39AB" w14:paraId="4B26FFD1" w14:textId="77777777" w:rsidTr="00DB0E8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1E76F91E" w14:textId="77777777" w:rsidR="00DD79DF" w:rsidRPr="002D39AB" w:rsidRDefault="00DD79DF"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Corporate Services</w:t>
            </w:r>
          </w:p>
        </w:tc>
        <w:tc>
          <w:tcPr>
            <w:tcW w:w="1820" w:type="dxa"/>
            <w:tcBorders>
              <w:top w:val="nil"/>
              <w:left w:val="nil"/>
              <w:bottom w:val="single" w:sz="8" w:space="0" w:color="auto"/>
              <w:right w:val="single" w:sz="8" w:space="0" w:color="auto"/>
            </w:tcBorders>
            <w:shd w:val="clear" w:color="auto" w:fill="auto"/>
            <w:noWrap/>
            <w:vAlign w:val="center"/>
          </w:tcPr>
          <w:p w14:paraId="553FC618" w14:textId="77777777" w:rsidR="00DD79DF" w:rsidRPr="00C51CAA" w:rsidRDefault="00DD79DF" w:rsidP="00DB0E81">
            <w:pPr>
              <w:spacing w:after="0" w:line="240" w:lineRule="auto"/>
              <w:rPr>
                <w:rFonts w:ascii="Cambria" w:eastAsia="Times New Roman" w:hAnsi="Cambria" w:cs="Calibri"/>
                <w:sz w:val="16"/>
                <w:szCs w:val="16"/>
                <w:lang w:val="en-ZA" w:eastAsia="en-ZA"/>
              </w:rPr>
            </w:pPr>
            <w:r w:rsidRPr="006239B1">
              <w:rPr>
                <w:rFonts w:ascii="Cambria" w:eastAsia="Times New Roman" w:hAnsi="Cambria" w:cs="Calibri"/>
                <w:sz w:val="16"/>
                <w:szCs w:val="16"/>
                <w:lang w:val="en-ZA" w:eastAsia="en-ZA"/>
              </w:rPr>
              <w:t>1,980,326.08</w:t>
            </w:r>
          </w:p>
        </w:tc>
        <w:tc>
          <w:tcPr>
            <w:tcW w:w="2013" w:type="dxa"/>
            <w:tcBorders>
              <w:top w:val="nil"/>
              <w:left w:val="nil"/>
              <w:bottom w:val="single" w:sz="8" w:space="0" w:color="auto"/>
              <w:right w:val="single" w:sz="8" w:space="0" w:color="auto"/>
            </w:tcBorders>
            <w:shd w:val="clear" w:color="auto" w:fill="auto"/>
            <w:noWrap/>
            <w:vAlign w:val="center"/>
          </w:tcPr>
          <w:p w14:paraId="0A9F6A87" w14:textId="77777777" w:rsidR="00DD79DF" w:rsidRPr="00C51CAA" w:rsidRDefault="00DD79DF" w:rsidP="00DB0E81">
            <w:pPr>
              <w:spacing w:after="0" w:line="240" w:lineRule="auto"/>
              <w:rPr>
                <w:rFonts w:ascii="Cambria" w:eastAsia="Times New Roman" w:hAnsi="Cambria" w:cs="Calibri"/>
                <w:sz w:val="16"/>
                <w:szCs w:val="16"/>
                <w:lang w:val="en-ZA" w:eastAsia="en-ZA"/>
              </w:rPr>
            </w:pPr>
          </w:p>
        </w:tc>
        <w:tc>
          <w:tcPr>
            <w:tcW w:w="1785" w:type="dxa"/>
            <w:tcBorders>
              <w:top w:val="nil"/>
              <w:left w:val="nil"/>
              <w:bottom w:val="single" w:sz="8" w:space="0" w:color="auto"/>
              <w:right w:val="single" w:sz="8" w:space="0" w:color="auto"/>
            </w:tcBorders>
            <w:shd w:val="clear" w:color="auto" w:fill="auto"/>
            <w:noWrap/>
            <w:vAlign w:val="center"/>
          </w:tcPr>
          <w:p w14:paraId="20C66E6C" w14:textId="77777777" w:rsidR="00DD79DF" w:rsidRPr="00C51CAA" w:rsidRDefault="00DD79DF" w:rsidP="00DB0E81">
            <w:pPr>
              <w:spacing w:after="0" w:line="240" w:lineRule="auto"/>
              <w:rPr>
                <w:rFonts w:ascii="Cambria" w:eastAsia="Times New Roman" w:hAnsi="Cambria" w:cs="Calibri"/>
                <w:sz w:val="16"/>
                <w:szCs w:val="16"/>
                <w:lang w:val="en-ZA" w:eastAsia="en-ZA"/>
              </w:rPr>
            </w:pPr>
            <w:r w:rsidRPr="006239B1">
              <w:rPr>
                <w:rFonts w:ascii="Cambria" w:eastAsia="Times New Roman" w:hAnsi="Cambria" w:cs="Calibri"/>
                <w:sz w:val="16"/>
                <w:szCs w:val="16"/>
                <w:lang w:val="en-ZA" w:eastAsia="en-ZA"/>
              </w:rPr>
              <w:t>1,980,326.08</w:t>
            </w:r>
          </w:p>
        </w:tc>
        <w:tc>
          <w:tcPr>
            <w:tcW w:w="1820" w:type="dxa"/>
            <w:tcBorders>
              <w:top w:val="nil"/>
              <w:left w:val="nil"/>
              <w:bottom w:val="single" w:sz="8" w:space="0" w:color="auto"/>
              <w:right w:val="single" w:sz="8" w:space="0" w:color="auto"/>
            </w:tcBorders>
            <w:shd w:val="clear" w:color="auto" w:fill="auto"/>
            <w:noWrap/>
            <w:vAlign w:val="center"/>
          </w:tcPr>
          <w:p w14:paraId="7786F39B" w14:textId="77777777" w:rsidR="00DD79DF" w:rsidRPr="00C51CAA" w:rsidRDefault="00DD79DF" w:rsidP="00DB0E81">
            <w:pPr>
              <w:spacing w:after="0" w:line="240" w:lineRule="auto"/>
              <w:rPr>
                <w:rFonts w:ascii="Cambria" w:eastAsia="Times New Roman" w:hAnsi="Cambria" w:cs="Calibri"/>
                <w:sz w:val="16"/>
                <w:szCs w:val="16"/>
                <w:lang w:val="en-ZA" w:eastAsia="en-ZA"/>
              </w:rPr>
            </w:pPr>
            <w:r w:rsidRPr="006239B1">
              <w:rPr>
                <w:rFonts w:ascii="Cambria" w:eastAsia="Times New Roman" w:hAnsi="Cambria" w:cs="Calibri"/>
                <w:sz w:val="16"/>
                <w:szCs w:val="16"/>
                <w:lang w:val="en-ZA" w:eastAsia="en-ZA"/>
              </w:rPr>
              <w:t>1,980,326.08</w:t>
            </w:r>
          </w:p>
        </w:tc>
        <w:tc>
          <w:tcPr>
            <w:tcW w:w="1935" w:type="dxa"/>
            <w:tcBorders>
              <w:top w:val="nil"/>
              <w:left w:val="nil"/>
              <w:bottom w:val="single" w:sz="8" w:space="0" w:color="auto"/>
              <w:right w:val="single" w:sz="8" w:space="0" w:color="auto"/>
            </w:tcBorders>
            <w:shd w:val="clear" w:color="auto" w:fill="auto"/>
            <w:noWrap/>
            <w:vAlign w:val="center"/>
          </w:tcPr>
          <w:p w14:paraId="0F3C815D" w14:textId="77777777" w:rsidR="00DD79DF" w:rsidRPr="00C51CAA" w:rsidRDefault="00DD79DF" w:rsidP="00DB0E81">
            <w:pPr>
              <w:spacing w:after="0" w:line="240" w:lineRule="auto"/>
              <w:rPr>
                <w:rFonts w:ascii="Cambria" w:eastAsia="Times New Roman" w:hAnsi="Cambria" w:cs="Calibri"/>
                <w:sz w:val="18"/>
                <w:szCs w:val="18"/>
                <w:lang w:val="en-ZA" w:eastAsia="en-ZA"/>
              </w:rPr>
            </w:pPr>
          </w:p>
        </w:tc>
        <w:tc>
          <w:tcPr>
            <w:tcW w:w="1791" w:type="dxa"/>
            <w:tcBorders>
              <w:top w:val="nil"/>
              <w:left w:val="nil"/>
              <w:bottom w:val="single" w:sz="8" w:space="0" w:color="auto"/>
              <w:right w:val="single" w:sz="8" w:space="0" w:color="auto"/>
            </w:tcBorders>
            <w:shd w:val="clear" w:color="auto" w:fill="auto"/>
            <w:noWrap/>
            <w:vAlign w:val="center"/>
          </w:tcPr>
          <w:p w14:paraId="1F3B9099" w14:textId="77777777" w:rsidR="00DD79DF" w:rsidRPr="00C51CAA" w:rsidRDefault="00DD79DF" w:rsidP="00DB0E81">
            <w:pPr>
              <w:spacing w:after="0" w:line="240" w:lineRule="auto"/>
              <w:rPr>
                <w:rFonts w:ascii="Cambria" w:eastAsia="Times New Roman" w:hAnsi="Cambria" w:cs="Calibri"/>
                <w:sz w:val="16"/>
                <w:szCs w:val="16"/>
                <w:highlight w:val="yellow"/>
                <w:lang w:val="en-ZA" w:eastAsia="en-ZA"/>
              </w:rPr>
            </w:pPr>
            <w:r w:rsidRPr="006239B1">
              <w:rPr>
                <w:rFonts w:ascii="Cambria" w:eastAsia="Times New Roman" w:hAnsi="Cambria" w:cs="Calibri"/>
                <w:sz w:val="16"/>
                <w:szCs w:val="16"/>
                <w:lang w:val="en-ZA" w:eastAsia="en-ZA"/>
              </w:rPr>
              <w:t>1,980,326.08</w:t>
            </w:r>
          </w:p>
        </w:tc>
      </w:tr>
      <w:tr w:rsidR="00DD79DF" w:rsidRPr="002D39AB" w14:paraId="6BA0DD07" w14:textId="77777777" w:rsidTr="00DB0E8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3230E4A5" w14:textId="77777777" w:rsidR="00DD79DF" w:rsidRPr="002D39AB" w:rsidRDefault="00DD79DF" w:rsidP="00DB0E81">
            <w:pPr>
              <w:spacing w:after="0" w:line="240" w:lineRule="auto"/>
              <w:rPr>
                <w:rFonts w:ascii="Cambria" w:eastAsia="Times New Roman" w:hAnsi="Cambria" w:cs="Calibri"/>
                <w:b/>
                <w:sz w:val="16"/>
                <w:szCs w:val="16"/>
                <w:lang w:val="en-ZA" w:eastAsia="en-ZA"/>
              </w:rPr>
            </w:pPr>
            <w:r w:rsidRPr="002D39AB">
              <w:rPr>
                <w:rFonts w:ascii="Cambria" w:eastAsia="Times New Roman" w:hAnsi="Cambria" w:cs="Calibri"/>
                <w:b/>
                <w:sz w:val="16"/>
                <w:szCs w:val="16"/>
                <w:lang w:val="en-ZA" w:eastAsia="en-ZA"/>
              </w:rPr>
              <w:t>TOTALS</w:t>
            </w:r>
          </w:p>
        </w:tc>
        <w:tc>
          <w:tcPr>
            <w:tcW w:w="1820" w:type="dxa"/>
            <w:tcBorders>
              <w:top w:val="nil"/>
              <w:left w:val="nil"/>
              <w:bottom w:val="single" w:sz="8" w:space="0" w:color="auto"/>
              <w:right w:val="single" w:sz="8" w:space="0" w:color="auto"/>
            </w:tcBorders>
            <w:shd w:val="clear" w:color="auto" w:fill="auto"/>
            <w:noWrap/>
            <w:vAlign w:val="center"/>
          </w:tcPr>
          <w:p w14:paraId="18C0611D" w14:textId="77777777" w:rsidR="00DD79DF" w:rsidRPr="00C51CAA" w:rsidRDefault="00DD79DF" w:rsidP="00DB0E81">
            <w:pPr>
              <w:spacing w:after="0" w:line="240" w:lineRule="auto"/>
              <w:rPr>
                <w:rFonts w:ascii="Cambria" w:eastAsia="Times New Roman" w:hAnsi="Cambria" w:cs="Calibri"/>
                <w:b/>
                <w:sz w:val="16"/>
                <w:szCs w:val="16"/>
                <w:lang w:val="en-ZA" w:eastAsia="en-ZA"/>
              </w:rPr>
            </w:pPr>
            <w:r w:rsidRPr="00230F12">
              <w:rPr>
                <w:rFonts w:ascii="Cambria" w:eastAsia="Times New Roman" w:hAnsi="Cambria" w:cs="Calibri"/>
                <w:b/>
                <w:sz w:val="16"/>
                <w:szCs w:val="16"/>
                <w:lang w:val="en-ZA" w:eastAsia="en-ZA"/>
              </w:rPr>
              <w:t>5,367,833.33</w:t>
            </w:r>
          </w:p>
        </w:tc>
        <w:tc>
          <w:tcPr>
            <w:tcW w:w="2013" w:type="dxa"/>
            <w:tcBorders>
              <w:top w:val="nil"/>
              <w:left w:val="nil"/>
              <w:bottom w:val="single" w:sz="8" w:space="0" w:color="auto"/>
              <w:right w:val="single" w:sz="8" w:space="0" w:color="auto"/>
            </w:tcBorders>
            <w:shd w:val="clear" w:color="auto" w:fill="auto"/>
            <w:noWrap/>
            <w:vAlign w:val="center"/>
          </w:tcPr>
          <w:p w14:paraId="275A60D7" w14:textId="77777777" w:rsidR="00DD79DF" w:rsidRPr="00C51CAA" w:rsidRDefault="00DD79DF" w:rsidP="00DB0E81">
            <w:pPr>
              <w:spacing w:after="0" w:line="240" w:lineRule="auto"/>
              <w:rPr>
                <w:rFonts w:ascii="Cambria" w:eastAsia="Times New Roman" w:hAnsi="Cambria" w:cs="Calibri"/>
                <w:b/>
                <w:sz w:val="16"/>
                <w:szCs w:val="16"/>
                <w:lang w:val="en-ZA" w:eastAsia="en-ZA"/>
              </w:rPr>
            </w:pPr>
          </w:p>
        </w:tc>
        <w:tc>
          <w:tcPr>
            <w:tcW w:w="1785" w:type="dxa"/>
            <w:tcBorders>
              <w:top w:val="nil"/>
              <w:left w:val="nil"/>
              <w:bottom w:val="single" w:sz="8" w:space="0" w:color="auto"/>
              <w:right w:val="single" w:sz="8" w:space="0" w:color="auto"/>
            </w:tcBorders>
            <w:shd w:val="clear" w:color="auto" w:fill="auto"/>
            <w:noWrap/>
            <w:vAlign w:val="center"/>
          </w:tcPr>
          <w:p w14:paraId="5141E0A3" w14:textId="77777777" w:rsidR="00DD79DF" w:rsidRPr="00C51CAA" w:rsidRDefault="00DD79DF" w:rsidP="00DB0E81">
            <w:pPr>
              <w:spacing w:after="0" w:line="240" w:lineRule="auto"/>
              <w:rPr>
                <w:rFonts w:ascii="Cambria" w:eastAsia="Times New Roman" w:hAnsi="Cambria" w:cs="Calibri"/>
                <w:b/>
                <w:sz w:val="16"/>
                <w:szCs w:val="16"/>
                <w:lang w:val="en-ZA" w:eastAsia="en-ZA"/>
              </w:rPr>
            </w:pPr>
            <w:r w:rsidRPr="00BD6236">
              <w:rPr>
                <w:rFonts w:ascii="Cambria" w:eastAsia="Times New Roman" w:hAnsi="Cambria" w:cs="Calibri"/>
                <w:b/>
                <w:sz w:val="16"/>
                <w:szCs w:val="16"/>
                <w:lang w:val="en-ZA" w:eastAsia="en-ZA"/>
              </w:rPr>
              <w:t>5,367,833.33</w:t>
            </w:r>
          </w:p>
        </w:tc>
        <w:tc>
          <w:tcPr>
            <w:tcW w:w="1820" w:type="dxa"/>
            <w:tcBorders>
              <w:top w:val="nil"/>
              <w:left w:val="nil"/>
              <w:bottom w:val="single" w:sz="8" w:space="0" w:color="auto"/>
              <w:right w:val="single" w:sz="8" w:space="0" w:color="auto"/>
            </w:tcBorders>
            <w:shd w:val="clear" w:color="auto" w:fill="auto"/>
            <w:noWrap/>
            <w:vAlign w:val="center"/>
          </w:tcPr>
          <w:p w14:paraId="6753A075" w14:textId="77777777" w:rsidR="00DD79DF" w:rsidRPr="00C51CAA" w:rsidRDefault="00DD79DF" w:rsidP="00DB0E81">
            <w:pPr>
              <w:spacing w:after="0" w:line="240" w:lineRule="auto"/>
              <w:rPr>
                <w:rFonts w:ascii="Cambria" w:eastAsia="Times New Roman" w:hAnsi="Cambria" w:cs="Calibri"/>
                <w:b/>
                <w:sz w:val="16"/>
                <w:szCs w:val="16"/>
                <w:lang w:val="en-ZA" w:eastAsia="en-ZA"/>
              </w:rPr>
            </w:pPr>
            <w:r w:rsidRPr="00230F12">
              <w:rPr>
                <w:rFonts w:ascii="Cambria" w:eastAsia="Times New Roman" w:hAnsi="Cambria" w:cs="Calibri"/>
                <w:b/>
                <w:sz w:val="16"/>
                <w:szCs w:val="16"/>
                <w:lang w:val="en-ZA" w:eastAsia="en-ZA"/>
              </w:rPr>
              <w:t>5,367,833.33</w:t>
            </w:r>
          </w:p>
        </w:tc>
        <w:tc>
          <w:tcPr>
            <w:tcW w:w="1935" w:type="dxa"/>
            <w:tcBorders>
              <w:top w:val="nil"/>
              <w:left w:val="nil"/>
              <w:bottom w:val="single" w:sz="8" w:space="0" w:color="auto"/>
              <w:right w:val="single" w:sz="8" w:space="0" w:color="auto"/>
            </w:tcBorders>
            <w:shd w:val="clear" w:color="auto" w:fill="auto"/>
            <w:noWrap/>
            <w:vAlign w:val="center"/>
          </w:tcPr>
          <w:p w14:paraId="0E3FA124" w14:textId="77777777" w:rsidR="00DD79DF" w:rsidRPr="00C51CAA" w:rsidRDefault="00DD79DF" w:rsidP="00DB0E81">
            <w:pPr>
              <w:spacing w:after="0" w:line="240" w:lineRule="auto"/>
              <w:rPr>
                <w:rFonts w:ascii="Cambria" w:eastAsia="Times New Roman" w:hAnsi="Cambria" w:cs="Calibri"/>
                <w:b/>
                <w:sz w:val="18"/>
                <w:szCs w:val="18"/>
                <w:lang w:val="en-ZA" w:eastAsia="en-ZA"/>
              </w:rPr>
            </w:pPr>
          </w:p>
        </w:tc>
        <w:tc>
          <w:tcPr>
            <w:tcW w:w="1791" w:type="dxa"/>
            <w:tcBorders>
              <w:top w:val="nil"/>
              <w:left w:val="nil"/>
              <w:bottom w:val="single" w:sz="8" w:space="0" w:color="auto"/>
              <w:right w:val="single" w:sz="8" w:space="0" w:color="auto"/>
            </w:tcBorders>
            <w:shd w:val="clear" w:color="auto" w:fill="auto"/>
            <w:noWrap/>
            <w:vAlign w:val="center"/>
          </w:tcPr>
          <w:p w14:paraId="3A15A67D" w14:textId="77777777" w:rsidR="00DD79DF" w:rsidRPr="00C51CAA" w:rsidRDefault="00DD79DF" w:rsidP="00DB0E81">
            <w:pPr>
              <w:spacing w:after="0" w:line="240" w:lineRule="auto"/>
              <w:rPr>
                <w:rFonts w:ascii="Cambria" w:eastAsia="Times New Roman" w:hAnsi="Cambria" w:cs="Calibri"/>
                <w:b/>
                <w:sz w:val="16"/>
                <w:szCs w:val="16"/>
                <w:lang w:val="en-ZA" w:eastAsia="en-ZA"/>
              </w:rPr>
            </w:pPr>
            <w:r w:rsidRPr="00BD6236">
              <w:rPr>
                <w:rFonts w:ascii="Cambria" w:eastAsia="Times New Roman" w:hAnsi="Cambria" w:cs="Calibri"/>
                <w:b/>
                <w:sz w:val="16"/>
                <w:szCs w:val="16"/>
                <w:lang w:val="en-ZA" w:eastAsia="en-ZA"/>
              </w:rPr>
              <w:t>5,367,833.33</w:t>
            </w:r>
          </w:p>
        </w:tc>
      </w:tr>
      <w:tr w:rsidR="00DD79DF" w:rsidRPr="002D39AB" w14:paraId="342DEE9C" w14:textId="77777777" w:rsidTr="00DB0E81">
        <w:trPr>
          <w:trHeight w:val="300"/>
        </w:trPr>
        <w:tc>
          <w:tcPr>
            <w:tcW w:w="2124" w:type="dxa"/>
            <w:tcBorders>
              <w:top w:val="nil"/>
              <w:left w:val="nil"/>
              <w:bottom w:val="nil"/>
              <w:right w:val="nil"/>
            </w:tcBorders>
            <w:shd w:val="clear" w:color="auto" w:fill="auto"/>
            <w:noWrap/>
            <w:vAlign w:val="bottom"/>
            <w:hideMark/>
          </w:tcPr>
          <w:p w14:paraId="154C4AA9" w14:textId="77777777" w:rsidR="00DD79DF" w:rsidRPr="002D39AB" w:rsidRDefault="00DD79DF" w:rsidP="00DB0E81">
            <w:pPr>
              <w:spacing w:after="0" w:line="240" w:lineRule="auto"/>
              <w:rPr>
                <w:rFonts w:ascii="Calibri" w:eastAsia="Times New Roman" w:hAnsi="Calibri" w:cs="Calibri"/>
                <w:lang w:val="en-ZA" w:eastAsia="en-ZA"/>
              </w:rPr>
            </w:pPr>
          </w:p>
        </w:tc>
        <w:tc>
          <w:tcPr>
            <w:tcW w:w="1820" w:type="dxa"/>
            <w:tcBorders>
              <w:top w:val="nil"/>
              <w:left w:val="nil"/>
              <w:bottom w:val="nil"/>
              <w:right w:val="nil"/>
            </w:tcBorders>
            <w:shd w:val="clear" w:color="auto" w:fill="auto"/>
            <w:noWrap/>
            <w:vAlign w:val="bottom"/>
          </w:tcPr>
          <w:p w14:paraId="2AD8E546" w14:textId="77777777" w:rsidR="00DD79DF" w:rsidRPr="002D39AB" w:rsidRDefault="00DD79DF" w:rsidP="00DB0E81">
            <w:pPr>
              <w:spacing w:after="0" w:line="240" w:lineRule="auto"/>
              <w:rPr>
                <w:rFonts w:ascii="Calibri" w:eastAsia="Times New Roman" w:hAnsi="Calibri" w:cs="Calibri"/>
                <w:lang w:val="en-ZA" w:eastAsia="en-ZA"/>
              </w:rPr>
            </w:pPr>
          </w:p>
        </w:tc>
        <w:tc>
          <w:tcPr>
            <w:tcW w:w="2013" w:type="dxa"/>
            <w:tcBorders>
              <w:top w:val="nil"/>
              <w:left w:val="nil"/>
              <w:bottom w:val="nil"/>
              <w:right w:val="nil"/>
            </w:tcBorders>
            <w:shd w:val="clear" w:color="auto" w:fill="auto"/>
            <w:noWrap/>
            <w:vAlign w:val="bottom"/>
          </w:tcPr>
          <w:p w14:paraId="5DE08AE4" w14:textId="77777777" w:rsidR="00DD79DF" w:rsidRPr="002D39AB" w:rsidRDefault="00DD79DF" w:rsidP="00DB0E81">
            <w:pPr>
              <w:spacing w:after="0" w:line="240" w:lineRule="auto"/>
              <w:rPr>
                <w:rFonts w:ascii="Calibri" w:eastAsia="Times New Roman" w:hAnsi="Calibri" w:cs="Calibri"/>
                <w:lang w:val="en-ZA" w:eastAsia="en-ZA"/>
              </w:rPr>
            </w:pPr>
          </w:p>
        </w:tc>
        <w:tc>
          <w:tcPr>
            <w:tcW w:w="1785" w:type="dxa"/>
            <w:tcBorders>
              <w:top w:val="nil"/>
              <w:left w:val="nil"/>
              <w:bottom w:val="nil"/>
              <w:right w:val="nil"/>
            </w:tcBorders>
            <w:shd w:val="clear" w:color="auto" w:fill="auto"/>
            <w:noWrap/>
            <w:vAlign w:val="bottom"/>
          </w:tcPr>
          <w:p w14:paraId="0A3D2C37" w14:textId="77777777" w:rsidR="00DD79DF" w:rsidRPr="002D39AB" w:rsidRDefault="00DD79DF" w:rsidP="00DB0E81">
            <w:pPr>
              <w:spacing w:after="0" w:line="240" w:lineRule="auto"/>
              <w:rPr>
                <w:rFonts w:ascii="Calibri" w:eastAsia="Times New Roman" w:hAnsi="Calibri" w:cs="Calibri"/>
                <w:lang w:val="en-ZA" w:eastAsia="en-ZA"/>
              </w:rPr>
            </w:pPr>
          </w:p>
        </w:tc>
        <w:tc>
          <w:tcPr>
            <w:tcW w:w="1820" w:type="dxa"/>
            <w:tcBorders>
              <w:top w:val="nil"/>
              <w:left w:val="nil"/>
              <w:bottom w:val="nil"/>
              <w:right w:val="nil"/>
            </w:tcBorders>
            <w:shd w:val="clear" w:color="auto" w:fill="auto"/>
            <w:noWrap/>
            <w:vAlign w:val="bottom"/>
          </w:tcPr>
          <w:p w14:paraId="67D5F639" w14:textId="77777777" w:rsidR="00DD79DF" w:rsidRPr="002D39AB" w:rsidRDefault="00DD79DF" w:rsidP="00DB0E81">
            <w:pPr>
              <w:spacing w:after="0" w:line="240" w:lineRule="auto"/>
              <w:rPr>
                <w:rFonts w:ascii="Calibri" w:eastAsia="Times New Roman" w:hAnsi="Calibri" w:cs="Calibri"/>
                <w:lang w:val="en-ZA" w:eastAsia="en-ZA"/>
              </w:rPr>
            </w:pPr>
          </w:p>
        </w:tc>
        <w:tc>
          <w:tcPr>
            <w:tcW w:w="1935" w:type="dxa"/>
            <w:tcBorders>
              <w:top w:val="nil"/>
              <w:left w:val="nil"/>
              <w:bottom w:val="nil"/>
              <w:right w:val="nil"/>
            </w:tcBorders>
            <w:shd w:val="clear" w:color="auto" w:fill="auto"/>
            <w:noWrap/>
            <w:vAlign w:val="bottom"/>
          </w:tcPr>
          <w:p w14:paraId="1653C40C" w14:textId="77777777" w:rsidR="00DD79DF" w:rsidRPr="002D39AB" w:rsidRDefault="00DD79DF" w:rsidP="00DB0E81">
            <w:pPr>
              <w:spacing w:after="0" w:line="240" w:lineRule="auto"/>
              <w:rPr>
                <w:rFonts w:ascii="Calibri" w:eastAsia="Times New Roman" w:hAnsi="Calibri" w:cs="Calibri"/>
                <w:lang w:val="en-ZA" w:eastAsia="en-ZA"/>
              </w:rPr>
            </w:pPr>
          </w:p>
        </w:tc>
        <w:tc>
          <w:tcPr>
            <w:tcW w:w="1791" w:type="dxa"/>
            <w:tcBorders>
              <w:top w:val="nil"/>
              <w:left w:val="nil"/>
              <w:bottom w:val="nil"/>
              <w:right w:val="nil"/>
            </w:tcBorders>
            <w:shd w:val="clear" w:color="auto" w:fill="auto"/>
            <w:noWrap/>
            <w:vAlign w:val="bottom"/>
          </w:tcPr>
          <w:p w14:paraId="2694C3F2" w14:textId="77777777" w:rsidR="00DD79DF" w:rsidRPr="002D39AB" w:rsidRDefault="00DD79DF" w:rsidP="00DB0E81">
            <w:pPr>
              <w:spacing w:after="0" w:line="240" w:lineRule="auto"/>
              <w:rPr>
                <w:rFonts w:ascii="Calibri" w:eastAsia="Times New Roman" w:hAnsi="Calibri" w:cs="Calibri"/>
                <w:lang w:val="en-ZA" w:eastAsia="en-ZA"/>
              </w:rPr>
            </w:pPr>
          </w:p>
        </w:tc>
      </w:tr>
      <w:tr w:rsidR="00DD79DF" w:rsidRPr="002D39AB" w14:paraId="0A25C774" w14:textId="77777777" w:rsidTr="00DB0E81">
        <w:trPr>
          <w:trHeight w:val="315"/>
        </w:trPr>
        <w:tc>
          <w:tcPr>
            <w:tcW w:w="2124" w:type="dxa"/>
            <w:tcBorders>
              <w:top w:val="nil"/>
              <w:left w:val="nil"/>
              <w:bottom w:val="nil"/>
              <w:right w:val="nil"/>
            </w:tcBorders>
            <w:shd w:val="clear" w:color="auto" w:fill="auto"/>
            <w:noWrap/>
            <w:vAlign w:val="bottom"/>
            <w:hideMark/>
          </w:tcPr>
          <w:p w14:paraId="6127AC63" w14:textId="77777777" w:rsidR="00DD79DF" w:rsidRPr="002D39AB" w:rsidRDefault="00DD79DF" w:rsidP="00DB0E81">
            <w:pPr>
              <w:spacing w:after="0" w:line="240" w:lineRule="auto"/>
              <w:rPr>
                <w:rFonts w:ascii="Calibri" w:eastAsia="Times New Roman" w:hAnsi="Calibri" w:cs="Calibri"/>
                <w:lang w:val="en-ZA" w:eastAsia="en-ZA"/>
              </w:rPr>
            </w:pPr>
          </w:p>
        </w:tc>
        <w:tc>
          <w:tcPr>
            <w:tcW w:w="1820" w:type="dxa"/>
            <w:tcBorders>
              <w:top w:val="nil"/>
              <w:left w:val="nil"/>
              <w:bottom w:val="nil"/>
              <w:right w:val="nil"/>
            </w:tcBorders>
            <w:shd w:val="clear" w:color="auto" w:fill="auto"/>
            <w:noWrap/>
            <w:vAlign w:val="bottom"/>
            <w:hideMark/>
          </w:tcPr>
          <w:p w14:paraId="60C37C98" w14:textId="77777777" w:rsidR="00DD79DF" w:rsidRDefault="00DD79DF" w:rsidP="00DB0E81">
            <w:pPr>
              <w:spacing w:after="0" w:line="240" w:lineRule="auto"/>
              <w:rPr>
                <w:rFonts w:ascii="Calibri" w:eastAsia="Times New Roman" w:hAnsi="Calibri" w:cs="Calibri"/>
                <w:lang w:val="en-ZA" w:eastAsia="en-ZA"/>
              </w:rPr>
            </w:pPr>
          </w:p>
          <w:p w14:paraId="468FAAA9" w14:textId="77777777" w:rsidR="00DD79DF" w:rsidRDefault="00DD79DF" w:rsidP="00DB0E81">
            <w:pPr>
              <w:spacing w:after="0" w:line="240" w:lineRule="auto"/>
              <w:rPr>
                <w:rFonts w:ascii="Calibri" w:eastAsia="Times New Roman" w:hAnsi="Calibri" w:cs="Calibri"/>
                <w:lang w:val="en-ZA" w:eastAsia="en-ZA"/>
              </w:rPr>
            </w:pPr>
          </w:p>
          <w:p w14:paraId="1092EE43" w14:textId="77777777" w:rsidR="00DD79DF" w:rsidRDefault="00DD79DF" w:rsidP="00DB0E81">
            <w:pPr>
              <w:spacing w:after="0" w:line="240" w:lineRule="auto"/>
              <w:rPr>
                <w:rFonts w:ascii="Calibri" w:eastAsia="Times New Roman" w:hAnsi="Calibri" w:cs="Calibri"/>
                <w:lang w:val="en-ZA" w:eastAsia="en-ZA"/>
              </w:rPr>
            </w:pPr>
          </w:p>
          <w:p w14:paraId="6FCB4426" w14:textId="77777777" w:rsidR="00DD79DF" w:rsidRDefault="00DD79DF" w:rsidP="00DB0E81">
            <w:pPr>
              <w:spacing w:after="0" w:line="240" w:lineRule="auto"/>
              <w:rPr>
                <w:rFonts w:ascii="Calibri" w:eastAsia="Times New Roman" w:hAnsi="Calibri" w:cs="Calibri"/>
                <w:lang w:val="en-ZA" w:eastAsia="en-ZA"/>
              </w:rPr>
            </w:pPr>
          </w:p>
          <w:p w14:paraId="64024E67" w14:textId="77777777" w:rsidR="00DD79DF" w:rsidRDefault="00DD79DF" w:rsidP="00DB0E81">
            <w:pPr>
              <w:spacing w:after="0" w:line="240" w:lineRule="auto"/>
              <w:rPr>
                <w:rFonts w:ascii="Calibri" w:eastAsia="Times New Roman" w:hAnsi="Calibri" w:cs="Calibri"/>
                <w:lang w:val="en-ZA" w:eastAsia="en-ZA"/>
              </w:rPr>
            </w:pPr>
          </w:p>
          <w:p w14:paraId="4786B523" w14:textId="77777777" w:rsidR="00DD79DF" w:rsidRDefault="00DD79DF" w:rsidP="00DB0E81">
            <w:pPr>
              <w:spacing w:after="0" w:line="240" w:lineRule="auto"/>
              <w:rPr>
                <w:rFonts w:ascii="Calibri" w:eastAsia="Times New Roman" w:hAnsi="Calibri" w:cs="Calibri"/>
                <w:lang w:val="en-ZA" w:eastAsia="en-ZA"/>
              </w:rPr>
            </w:pPr>
          </w:p>
          <w:p w14:paraId="15DFD2E3" w14:textId="77777777" w:rsidR="00DD79DF" w:rsidRDefault="00DD79DF" w:rsidP="00DB0E81">
            <w:pPr>
              <w:spacing w:after="0" w:line="240" w:lineRule="auto"/>
              <w:rPr>
                <w:rFonts w:ascii="Calibri" w:eastAsia="Times New Roman" w:hAnsi="Calibri" w:cs="Calibri"/>
                <w:lang w:val="en-ZA" w:eastAsia="en-ZA"/>
              </w:rPr>
            </w:pPr>
          </w:p>
          <w:p w14:paraId="46AA19C5" w14:textId="77777777" w:rsidR="00DD79DF" w:rsidRDefault="00DD79DF" w:rsidP="00DB0E81">
            <w:pPr>
              <w:spacing w:after="0" w:line="240" w:lineRule="auto"/>
              <w:rPr>
                <w:rFonts w:ascii="Calibri" w:eastAsia="Times New Roman" w:hAnsi="Calibri" w:cs="Calibri"/>
                <w:lang w:val="en-ZA" w:eastAsia="en-ZA"/>
              </w:rPr>
            </w:pPr>
          </w:p>
          <w:p w14:paraId="4A0D4A60" w14:textId="77777777" w:rsidR="00DD79DF" w:rsidRPr="002D39AB" w:rsidRDefault="00DD79DF" w:rsidP="00DB0E81">
            <w:pPr>
              <w:spacing w:after="0" w:line="240" w:lineRule="auto"/>
              <w:rPr>
                <w:rFonts w:ascii="Calibri" w:eastAsia="Times New Roman" w:hAnsi="Calibri" w:cs="Calibri"/>
                <w:lang w:val="en-ZA" w:eastAsia="en-ZA"/>
              </w:rPr>
            </w:pPr>
          </w:p>
        </w:tc>
        <w:tc>
          <w:tcPr>
            <w:tcW w:w="2013" w:type="dxa"/>
            <w:tcBorders>
              <w:top w:val="nil"/>
              <w:left w:val="nil"/>
              <w:bottom w:val="nil"/>
              <w:right w:val="nil"/>
            </w:tcBorders>
            <w:shd w:val="clear" w:color="auto" w:fill="auto"/>
            <w:noWrap/>
            <w:vAlign w:val="bottom"/>
            <w:hideMark/>
          </w:tcPr>
          <w:p w14:paraId="7AEB1ABD" w14:textId="77777777" w:rsidR="00DD79DF" w:rsidRDefault="00DD79DF" w:rsidP="00DB0E81">
            <w:pPr>
              <w:spacing w:after="0" w:line="240" w:lineRule="auto"/>
              <w:rPr>
                <w:rFonts w:ascii="Calibri" w:eastAsia="Times New Roman" w:hAnsi="Calibri" w:cs="Calibri"/>
                <w:lang w:val="en-ZA" w:eastAsia="en-ZA"/>
              </w:rPr>
            </w:pPr>
          </w:p>
          <w:p w14:paraId="286DCB02" w14:textId="77777777" w:rsidR="00DD79DF" w:rsidRPr="002D39AB" w:rsidRDefault="00DD79DF" w:rsidP="00DB0E81">
            <w:pPr>
              <w:spacing w:after="0" w:line="240" w:lineRule="auto"/>
              <w:rPr>
                <w:rFonts w:ascii="Calibri" w:eastAsia="Times New Roman" w:hAnsi="Calibri" w:cs="Calibri"/>
                <w:lang w:val="en-ZA" w:eastAsia="en-ZA"/>
              </w:rPr>
            </w:pPr>
          </w:p>
        </w:tc>
        <w:tc>
          <w:tcPr>
            <w:tcW w:w="1785" w:type="dxa"/>
            <w:tcBorders>
              <w:top w:val="nil"/>
              <w:left w:val="nil"/>
              <w:bottom w:val="nil"/>
              <w:right w:val="nil"/>
            </w:tcBorders>
            <w:shd w:val="clear" w:color="auto" w:fill="auto"/>
            <w:noWrap/>
            <w:vAlign w:val="bottom"/>
            <w:hideMark/>
          </w:tcPr>
          <w:p w14:paraId="1711D96E" w14:textId="77777777" w:rsidR="00DD79DF" w:rsidRPr="002D39AB" w:rsidRDefault="00DD79DF" w:rsidP="00DB0E81">
            <w:pPr>
              <w:spacing w:after="0" w:line="240" w:lineRule="auto"/>
              <w:rPr>
                <w:rFonts w:ascii="Calibri" w:eastAsia="Times New Roman" w:hAnsi="Calibri" w:cs="Calibri"/>
                <w:lang w:val="en-ZA" w:eastAsia="en-ZA"/>
              </w:rPr>
            </w:pPr>
          </w:p>
        </w:tc>
        <w:tc>
          <w:tcPr>
            <w:tcW w:w="1820" w:type="dxa"/>
            <w:tcBorders>
              <w:top w:val="nil"/>
              <w:left w:val="nil"/>
              <w:bottom w:val="nil"/>
              <w:right w:val="nil"/>
            </w:tcBorders>
            <w:shd w:val="clear" w:color="auto" w:fill="auto"/>
            <w:noWrap/>
            <w:vAlign w:val="bottom"/>
            <w:hideMark/>
          </w:tcPr>
          <w:p w14:paraId="22CF124D" w14:textId="77777777" w:rsidR="00DD79DF" w:rsidRPr="002D39AB" w:rsidRDefault="00DD79DF" w:rsidP="00DB0E81">
            <w:pPr>
              <w:spacing w:after="0" w:line="240" w:lineRule="auto"/>
              <w:rPr>
                <w:rFonts w:ascii="Calibri" w:eastAsia="Times New Roman" w:hAnsi="Calibri" w:cs="Calibri"/>
                <w:lang w:val="en-ZA" w:eastAsia="en-ZA"/>
              </w:rPr>
            </w:pPr>
          </w:p>
        </w:tc>
        <w:tc>
          <w:tcPr>
            <w:tcW w:w="1935" w:type="dxa"/>
            <w:tcBorders>
              <w:top w:val="nil"/>
              <w:left w:val="nil"/>
              <w:bottom w:val="nil"/>
              <w:right w:val="nil"/>
            </w:tcBorders>
            <w:shd w:val="clear" w:color="auto" w:fill="auto"/>
            <w:noWrap/>
            <w:vAlign w:val="bottom"/>
            <w:hideMark/>
          </w:tcPr>
          <w:p w14:paraId="7CFDD66E" w14:textId="77777777" w:rsidR="00DD79DF" w:rsidRPr="002D39AB" w:rsidRDefault="00DD79DF" w:rsidP="00DB0E81">
            <w:pPr>
              <w:spacing w:after="0" w:line="240" w:lineRule="auto"/>
              <w:rPr>
                <w:rFonts w:ascii="Calibri" w:eastAsia="Times New Roman" w:hAnsi="Calibri" w:cs="Calibri"/>
                <w:lang w:val="en-ZA" w:eastAsia="en-ZA"/>
              </w:rPr>
            </w:pPr>
          </w:p>
        </w:tc>
        <w:tc>
          <w:tcPr>
            <w:tcW w:w="1791" w:type="dxa"/>
            <w:tcBorders>
              <w:top w:val="nil"/>
              <w:left w:val="nil"/>
              <w:bottom w:val="nil"/>
              <w:right w:val="nil"/>
            </w:tcBorders>
            <w:shd w:val="clear" w:color="auto" w:fill="auto"/>
            <w:noWrap/>
            <w:vAlign w:val="bottom"/>
            <w:hideMark/>
          </w:tcPr>
          <w:p w14:paraId="31183E96" w14:textId="77777777" w:rsidR="00DD79DF" w:rsidRPr="002D39AB" w:rsidRDefault="00DD79DF" w:rsidP="00DB0E81">
            <w:pPr>
              <w:spacing w:after="0" w:line="240" w:lineRule="auto"/>
              <w:rPr>
                <w:rFonts w:ascii="Calibri" w:eastAsia="Times New Roman" w:hAnsi="Calibri" w:cs="Calibri"/>
                <w:lang w:val="en-ZA" w:eastAsia="en-ZA"/>
              </w:rPr>
            </w:pPr>
          </w:p>
        </w:tc>
      </w:tr>
      <w:tr w:rsidR="00DD79DF" w:rsidRPr="002D39AB" w14:paraId="772B96D3" w14:textId="77777777" w:rsidTr="00DB0E81">
        <w:trPr>
          <w:trHeight w:val="315"/>
        </w:trPr>
        <w:tc>
          <w:tcPr>
            <w:tcW w:w="2124" w:type="dxa"/>
            <w:tcBorders>
              <w:top w:val="nil"/>
              <w:left w:val="nil"/>
              <w:bottom w:val="nil"/>
              <w:right w:val="nil"/>
            </w:tcBorders>
            <w:shd w:val="clear" w:color="auto" w:fill="auto"/>
            <w:noWrap/>
            <w:vAlign w:val="bottom"/>
          </w:tcPr>
          <w:p w14:paraId="66616124" w14:textId="77777777" w:rsidR="00DD79DF" w:rsidRPr="002D39AB" w:rsidRDefault="00DD79DF" w:rsidP="00DB0E81">
            <w:pPr>
              <w:spacing w:after="0" w:line="240" w:lineRule="auto"/>
              <w:rPr>
                <w:rFonts w:ascii="Calibri" w:eastAsia="Times New Roman" w:hAnsi="Calibri" w:cs="Calibri"/>
                <w:lang w:val="en-ZA" w:eastAsia="en-ZA"/>
              </w:rPr>
            </w:pPr>
          </w:p>
        </w:tc>
        <w:tc>
          <w:tcPr>
            <w:tcW w:w="1820" w:type="dxa"/>
            <w:tcBorders>
              <w:top w:val="nil"/>
              <w:left w:val="nil"/>
              <w:bottom w:val="nil"/>
              <w:right w:val="nil"/>
            </w:tcBorders>
            <w:shd w:val="clear" w:color="auto" w:fill="auto"/>
            <w:noWrap/>
            <w:vAlign w:val="bottom"/>
          </w:tcPr>
          <w:p w14:paraId="40D87E2A" w14:textId="77777777" w:rsidR="00DD79DF" w:rsidRPr="002D39AB" w:rsidRDefault="00DD79DF" w:rsidP="00DB0E81">
            <w:pPr>
              <w:spacing w:after="0" w:line="240" w:lineRule="auto"/>
              <w:rPr>
                <w:rFonts w:ascii="Calibri" w:eastAsia="Times New Roman" w:hAnsi="Calibri" w:cs="Calibri"/>
                <w:lang w:val="en-ZA" w:eastAsia="en-ZA"/>
              </w:rPr>
            </w:pPr>
          </w:p>
        </w:tc>
        <w:tc>
          <w:tcPr>
            <w:tcW w:w="2013" w:type="dxa"/>
            <w:tcBorders>
              <w:top w:val="nil"/>
              <w:left w:val="nil"/>
              <w:bottom w:val="nil"/>
              <w:right w:val="nil"/>
            </w:tcBorders>
            <w:shd w:val="clear" w:color="auto" w:fill="auto"/>
            <w:noWrap/>
            <w:vAlign w:val="bottom"/>
          </w:tcPr>
          <w:p w14:paraId="4C6CF42A" w14:textId="77777777" w:rsidR="00DD79DF" w:rsidRPr="002D39AB" w:rsidRDefault="00DD79DF" w:rsidP="00DB0E81">
            <w:pPr>
              <w:spacing w:after="0" w:line="240" w:lineRule="auto"/>
              <w:rPr>
                <w:rFonts w:ascii="Calibri" w:eastAsia="Times New Roman" w:hAnsi="Calibri" w:cs="Calibri"/>
                <w:lang w:val="en-ZA" w:eastAsia="en-ZA"/>
              </w:rPr>
            </w:pPr>
          </w:p>
        </w:tc>
        <w:tc>
          <w:tcPr>
            <w:tcW w:w="1785" w:type="dxa"/>
            <w:tcBorders>
              <w:top w:val="nil"/>
              <w:left w:val="nil"/>
              <w:bottom w:val="nil"/>
              <w:right w:val="nil"/>
            </w:tcBorders>
            <w:shd w:val="clear" w:color="auto" w:fill="auto"/>
            <w:noWrap/>
            <w:vAlign w:val="bottom"/>
          </w:tcPr>
          <w:p w14:paraId="0ADFC01C" w14:textId="77777777" w:rsidR="00DD79DF" w:rsidRPr="002D39AB" w:rsidRDefault="00DD79DF" w:rsidP="00DB0E81">
            <w:pPr>
              <w:spacing w:after="0" w:line="240" w:lineRule="auto"/>
              <w:rPr>
                <w:rFonts w:ascii="Calibri" w:eastAsia="Times New Roman" w:hAnsi="Calibri" w:cs="Calibri"/>
                <w:lang w:val="en-ZA" w:eastAsia="en-ZA"/>
              </w:rPr>
            </w:pPr>
          </w:p>
        </w:tc>
        <w:tc>
          <w:tcPr>
            <w:tcW w:w="1820" w:type="dxa"/>
            <w:tcBorders>
              <w:top w:val="nil"/>
              <w:left w:val="nil"/>
              <w:bottom w:val="nil"/>
              <w:right w:val="nil"/>
            </w:tcBorders>
            <w:shd w:val="clear" w:color="auto" w:fill="auto"/>
            <w:noWrap/>
            <w:vAlign w:val="bottom"/>
          </w:tcPr>
          <w:p w14:paraId="44D9A546" w14:textId="77777777" w:rsidR="00DD79DF" w:rsidRPr="002D39AB" w:rsidRDefault="00DD79DF" w:rsidP="00DB0E81">
            <w:pPr>
              <w:spacing w:after="0" w:line="240" w:lineRule="auto"/>
              <w:rPr>
                <w:rFonts w:ascii="Calibri" w:eastAsia="Times New Roman" w:hAnsi="Calibri" w:cs="Calibri"/>
                <w:lang w:val="en-ZA" w:eastAsia="en-ZA"/>
              </w:rPr>
            </w:pPr>
          </w:p>
        </w:tc>
        <w:tc>
          <w:tcPr>
            <w:tcW w:w="1935" w:type="dxa"/>
            <w:tcBorders>
              <w:top w:val="nil"/>
              <w:left w:val="nil"/>
              <w:bottom w:val="nil"/>
              <w:right w:val="nil"/>
            </w:tcBorders>
            <w:shd w:val="clear" w:color="auto" w:fill="auto"/>
            <w:noWrap/>
            <w:vAlign w:val="bottom"/>
          </w:tcPr>
          <w:p w14:paraId="6CA6439F" w14:textId="77777777" w:rsidR="00DD79DF" w:rsidRPr="002D39AB" w:rsidRDefault="00DD79DF" w:rsidP="00DB0E81">
            <w:pPr>
              <w:spacing w:after="0" w:line="240" w:lineRule="auto"/>
              <w:rPr>
                <w:rFonts w:ascii="Calibri" w:eastAsia="Times New Roman" w:hAnsi="Calibri" w:cs="Calibri"/>
                <w:lang w:val="en-ZA" w:eastAsia="en-ZA"/>
              </w:rPr>
            </w:pPr>
          </w:p>
        </w:tc>
        <w:tc>
          <w:tcPr>
            <w:tcW w:w="1791" w:type="dxa"/>
            <w:tcBorders>
              <w:top w:val="nil"/>
              <w:left w:val="nil"/>
              <w:bottom w:val="nil"/>
              <w:right w:val="nil"/>
            </w:tcBorders>
            <w:shd w:val="clear" w:color="auto" w:fill="auto"/>
            <w:noWrap/>
            <w:vAlign w:val="bottom"/>
          </w:tcPr>
          <w:p w14:paraId="417D18C2" w14:textId="77777777" w:rsidR="00DD79DF" w:rsidRPr="002D39AB" w:rsidRDefault="00DD79DF" w:rsidP="00DB0E81">
            <w:pPr>
              <w:spacing w:after="0" w:line="240" w:lineRule="auto"/>
              <w:rPr>
                <w:rFonts w:ascii="Calibri" w:eastAsia="Times New Roman" w:hAnsi="Calibri" w:cs="Calibri"/>
                <w:lang w:val="en-ZA" w:eastAsia="en-ZA"/>
              </w:rPr>
            </w:pPr>
          </w:p>
        </w:tc>
      </w:tr>
      <w:tr w:rsidR="00DD79DF" w:rsidRPr="002D39AB" w14:paraId="78277130" w14:textId="77777777" w:rsidTr="00DB0E81">
        <w:trPr>
          <w:trHeight w:val="315"/>
        </w:trPr>
        <w:tc>
          <w:tcPr>
            <w:tcW w:w="2124"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5E462060"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PERFORMANCE BY VOTE</w:t>
            </w:r>
          </w:p>
        </w:tc>
        <w:tc>
          <w:tcPr>
            <w:tcW w:w="5618" w:type="dxa"/>
            <w:gridSpan w:val="3"/>
            <w:tcBorders>
              <w:top w:val="single" w:sz="8" w:space="0" w:color="auto"/>
              <w:left w:val="nil"/>
              <w:bottom w:val="single" w:sz="8" w:space="0" w:color="auto"/>
              <w:right w:val="single" w:sz="8" w:space="0" w:color="000000"/>
            </w:tcBorders>
            <w:shd w:val="clear" w:color="000000" w:fill="BFBFBF"/>
            <w:vAlign w:val="center"/>
            <w:hideMark/>
          </w:tcPr>
          <w:p w14:paraId="4354E94D" w14:textId="77777777" w:rsidR="00DD79DF" w:rsidRPr="002D39AB" w:rsidRDefault="00DD79DF" w:rsidP="00DB0E81">
            <w:pPr>
              <w:spacing w:after="0" w:line="240" w:lineRule="auto"/>
              <w:jc w:val="center"/>
              <w:rPr>
                <w:rFonts w:ascii="Cambria" w:eastAsia="Times New Roman" w:hAnsi="Cambria" w:cs="Calibri"/>
                <w:b/>
                <w:bCs/>
                <w:sz w:val="16"/>
                <w:szCs w:val="16"/>
                <w:lang w:val="en-ZA" w:eastAsia="en-ZA"/>
              </w:rPr>
            </w:pPr>
            <w:r>
              <w:rPr>
                <w:rFonts w:ascii="Cambria" w:eastAsia="Times New Roman" w:hAnsi="Cambria" w:cs="Calibri"/>
                <w:b/>
                <w:bCs/>
                <w:sz w:val="16"/>
                <w:szCs w:val="16"/>
                <w:lang w:val="en-ZA" w:eastAsia="en-ZA"/>
              </w:rPr>
              <w:t xml:space="preserve"> March 23</w:t>
            </w:r>
          </w:p>
        </w:tc>
        <w:tc>
          <w:tcPr>
            <w:tcW w:w="5546" w:type="dxa"/>
            <w:gridSpan w:val="3"/>
            <w:tcBorders>
              <w:top w:val="single" w:sz="8" w:space="0" w:color="auto"/>
              <w:left w:val="nil"/>
              <w:bottom w:val="single" w:sz="8" w:space="0" w:color="auto"/>
              <w:right w:val="single" w:sz="8" w:space="0" w:color="000000"/>
            </w:tcBorders>
            <w:shd w:val="clear" w:color="000000" w:fill="BFBFBF"/>
            <w:vAlign w:val="center"/>
            <w:hideMark/>
          </w:tcPr>
          <w:p w14:paraId="2B87146D" w14:textId="77777777" w:rsidR="00DD79DF" w:rsidRPr="002D39AB" w:rsidRDefault="00DD79DF" w:rsidP="00DB0E81">
            <w:pPr>
              <w:spacing w:after="0" w:line="240" w:lineRule="auto"/>
              <w:jc w:val="center"/>
              <w:rPr>
                <w:rFonts w:ascii="Cambria" w:eastAsia="Times New Roman" w:hAnsi="Cambria" w:cs="Calibri"/>
                <w:b/>
                <w:bCs/>
                <w:sz w:val="16"/>
                <w:szCs w:val="16"/>
                <w:lang w:val="en-ZA" w:eastAsia="en-ZA"/>
              </w:rPr>
            </w:pPr>
            <w:r>
              <w:rPr>
                <w:rFonts w:ascii="Cambria" w:eastAsia="Times New Roman" w:hAnsi="Cambria" w:cs="Calibri"/>
                <w:b/>
                <w:bCs/>
                <w:sz w:val="16"/>
                <w:szCs w:val="16"/>
                <w:lang w:val="en-ZA" w:eastAsia="en-ZA"/>
              </w:rPr>
              <w:t xml:space="preserve"> April 23</w:t>
            </w:r>
          </w:p>
        </w:tc>
      </w:tr>
      <w:tr w:rsidR="00DD79DF" w:rsidRPr="002D39AB" w14:paraId="1F50CFCD" w14:textId="77777777" w:rsidTr="00DB0E81">
        <w:trPr>
          <w:trHeight w:val="315"/>
        </w:trPr>
        <w:tc>
          <w:tcPr>
            <w:tcW w:w="2124" w:type="dxa"/>
            <w:tcBorders>
              <w:top w:val="nil"/>
              <w:left w:val="single" w:sz="8" w:space="0" w:color="auto"/>
              <w:bottom w:val="single" w:sz="8" w:space="0" w:color="auto"/>
              <w:right w:val="single" w:sz="8" w:space="0" w:color="auto"/>
            </w:tcBorders>
            <w:shd w:val="clear" w:color="000000" w:fill="BFBFBF"/>
            <w:vAlign w:val="center"/>
            <w:hideMark/>
          </w:tcPr>
          <w:p w14:paraId="1C2E253E"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DEPARTMENTS</w:t>
            </w:r>
          </w:p>
        </w:tc>
        <w:tc>
          <w:tcPr>
            <w:tcW w:w="1820" w:type="dxa"/>
            <w:tcBorders>
              <w:top w:val="nil"/>
              <w:left w:val="nil"/>
              <w:bottom w:val="single" w:sz="8" w:space="0" w:color="auto"/>
              <w:right w:val="single" w:sz="8" w:space="0" w:color="auto"/>
            </w:tcBorders>
            <w:shd w:val="clear" w:color="000000" w:fill="BFBFBF"/>
            <w:noWrap/>
            <w:vAlign w:val="center"/>
            <w:hideMark/>
          </w:tcPr>
          <w:p w14:paraId="31577718"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OP.EXPENDITURE </w:t>
            </w:r>
          </w:p>
        </w:tc>
        <w:tc>
          <w:tcPr>
            <w:tcW w:w="2013" w:type="dxa"/>
            <w:tcBorders>
              <w:top w:val="nil"/>
              <w:left w:val="nil"/>
              <w:bottom w:val="single" w:sz="8" w:space="0" w:color="auto"/>
              <w:right w:val="single" w:sz="8" w:space="0" w:color="auto"/>
            </w:tcBorders>
            <w:shd w:val="clear" w:color="000000" w:fill="BFBFBF"/>
            <w:noWrap/>
            <w:vAlign w:val="center"/>
            <w:hideMark/>
          </w:tcPr>
          <w:p w14:paraId="038096B5"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CAP.EXPENDITURE </w:t>
            </w:r>
          </w:p>
        </w:tc>
        <w:tc>
          <w:tcPr>
            <w:tcW w:w="1785" w:type="dxa"/>
            <w:tcBorders>
              <w:top w:val="nil"/>
              <w:left w:val="nil"/>
              <w:bottom w:val="single" w:sz="8" w:space="0" w:color="auto"/>
              <w:right w:val="single" w:sz="8" w:space="0" w:color="auto"/>
            </w:tcBorders>
            <w:shd w:val="clear" w:color="000000" w:fill="BFBFBF"/>
            <w:noWrap/>
            <w:vAlign w:val="center"/>
            <w:hideMark/>
          </w:tcPr>
          <w:p w14:paraId="77226010"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REVENUE </w:t>
            </w:r>
          </w:p>
        </w:tc>
        <w:tc>
          <w:tcPr>
            <w:tcW w:w="1820" w:type="dxa"/>
            <w:tcBorders>
              <w:top w:val="nil"/>
              <w:left w:val="nil"/>
              <w:bottom w:val="single" w:sz="8" w:space="0" w:color="auto"/>
              <w:right w:val="nil"/>
            </w:tcBorders>
            <w:shd w:val="clear" w:color="000000" w:fill="BFBFBF"/>
            <w:noWrap/>
            <w:vAlign w:val="center"/>
            <w:hideMark/>
          </w:tcPr>
          <w:p w14:paraId="7CCC3C7F"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OP.EXPENDITURE </w:t>
            </w:r>
          </w:p>
        </w:tc>
        <w:tc>
          <w:tcPr>
            <w:tcW w:w="1935" w:type="dxa"/>
            <w:tcBorders>
              <w:top w:val="nil"/>
              <w:left w:val="single" w:sz="8" w:space="0" w:color="auto"/>
              <w:bottom w:val="single" w:sz="8" w:space="0" w:color="auto"/>
              <w:right w:val="nil"/>
            </w:tcBorders>
            <w:shd w:val="clear" w:color="000000" w:fill="BFBFBF"/>
            <w:noWrap/>
            <w:vAlign w:val="center"/>
            <w:hideMark/>
          </w:tcPr>
          <w:p w14:paraId="4239C98D"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CAP.EXPENDITURE </w:t>
            </w:r>
          </w:p>
        </w:tc>
        <w:tc>
          <w:tcPr>
            <w:tcW w:w="1791" w:type="dxa"/>
            <w:tcBorders>
              <w:top w:val="nil"/>
              <w:left w:val="single" w:sz="8" w:space="0" w:color="auto"/>
              <w:bottom w:val="single" w:sz="8" w:space="0" w:color="auto"/>
              <w:right w:val="single" w:sz="8" w:space="0" w:color="auto"/>
            </w:tcBorders>
            <w:shd w:val="clear" w:color="000000" w:fill="BFBFBF"/>
            <w:noWrap/>
            <w:vAlign w:val="center"/>
            <w:hideMark/>
          </w:tcPr>
          <w:p w14:paraId="3DF5F1FA"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 xml:space="preserve"> REVENUE </w:t>
            </w:r>
          </w:p>
        </w:tc>
      </w:tr>
      <w:tr w:rsidR="00DD79DF" w:rsidRPr="002D39AB" w14:paraId="468BB31C" w14:textId="77777777" w:rsidTr="00DB0E8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7A40A5FD" w14:textId="77777777" w:rsidR="00DD79DF" w:rsidRPr="002D39AB" w:rsidRDefault="00DD79DF"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Council</w:t>
            </w:r>
          </w:p>
        </w:tc>
        <w:tc>
          <w:tcPr>
            <w:tcW w:w="1820" w:type="dxa"/>
            <w:tcBorders>
              <w:top w:val="nil"/>
              <w:left w:val="nil"/>
              <w:bottom w:val="single" w:sz="8" w:space="0" w:color="auto"/>
              <w:right w:val="single" w:sz="8" w:space="0" w:color="auto"/>
            </w:tcBorders>
            <w:shd w:val="clear" w:color="auto" w:fill="auto"/>
            <w:noWrap/>
            <w:vAlign w:val="center"/>
          </w:tcPr>
          <w:p w14:paraId="1D2CD5CC" w14:textId="77777777" w:rsidR="00DD79DF" w:rsidRPr="003B70C5" w:rsidRDefault="00DD79DF" w:rsidP="00DB0E81">
            <w:pPr>
              <w:spacing w:after="0" w:line="240" w:lineRule="auto"/>
              <w:rPr>
                <w:rFonts w:ascii="Cambria" w:eastAsia="Times New Roman" w:hAnsi="Cambria" w:cs="Calibri"/>
                <w:sz w:val="16"/>
                <w:szCs w:val="16"/>
                <w:lang w:val="en-ZA" w:eastAsia="en-ZA"/>
              </w:rPr>
            </w:pPr>
            <w:r w:rsidRPr="00323B13">
              <w:rPr>
                <w:rFonts w:ascii="Cambria" w:eastAsia="Times New Roman" w:hAnsi="Cambria" w:cs="Calibri"/>
                <w:sz w:val="16"/>
                <w:szCs w:val="16"/>
                <w:lang w:val="en-ZA" w:eastAsia="en-ZA"/>
              </w:rPr>
              <w:t>468,471.92</w:t>
            </w:r>
          </w:p>
        </w:tc>
        <w:tc>
          <w:tcPr>
            <w:tcW w:w="2013" w:type="dxa"/>
            <w:tcBorders>
              <w:top w:val="nil"/>
              <w:left w:val="nil"/>
              <w:bottom w:val="single" w:sz="8" w:space="0" w:color="auto"/>
              <w:right w:val="single" w:sz="8" w:space="0" w:color="auto"/>
            </w:tcBorders>
            <w:shd w:val="clear" w:color="auto" w:fill="auto"/>
            <w:noWrap/>
            <w:vAlign w:val="center"/>
          </w:tcPr>
          <w:p w14:paraId="5C12A263" w14:textId="77777777" w:rsidR="00DD79DF" w:rsidRPr="003B70C5" w:rsidRDefault="00DD79DF" w:rsidP="00DB0E81">
            <w:pPr>
              <w:spacing w:after="0" w:line="240" w:lineRule="auto"/>
              <w:rPr>
                <w:rFonts w:ascii="Cambria" w:eastAsia="Times New Roman" w:hAnsi="Cambria" w:cs="Calibri"/>
                <w:sz w:val="16"/>
                <w:szCs w:val="16"/>
                <w:lang w:val="en-ZA" w:eastAsia="en-ZA"/>
              </w:rPr>
            </w:pPr>
          </w:p>
        </w:tc>
        <w:tc>
          <w:tcPr>
            <w:tcW w:w="1785" w:type="dxa"/>
            <w:tcBorders>
              <w:top w:val="nil"/>
              <w:left w:val="nil"/>
              <w:bottom w:val="single" w:sz="8" w:space="0" w:color="auto"/>
              <w:right w:val="single" w:sz="8" w:space="0" w:color="auto"/>
            </w:tcBorders>
            <w:shd w:val="clear" w:color="auto" w:fill="auto"/>
            <w:noWrap/>
            <w:vAlign w:val="center"/>
          </w:tcPr>
          <w:p w14:paraId="51ECA168" w14:textId="77777777" w:rsidR="00DD79DF" w:rsidRPr="003B70C5" w:rsidRDefault="00DD79DF" w:rsidP="00DB0E81">
            <w:pPr>
              <w:spacing w:after="0" w:line="240" w:lineRule="auto"/>
              <w:rPr>
                <w:rFonts w:ascii="Cambria" w:eastAsia="Times New Roman" w:hAnsi="Cambria" w:cs="Calibri"/>
                <w:sz w:val="16"/>
                <w:szCs w:val="16"/>
                <w:lang w:val="en-ZA" w:eastAsia="en-ZA"/>
              </w:rPr>
            </w:pPr>
            <w:r w:rsidRPr="00323B13">
              <w:rPr>
                <w:rFonts w:ascii="Cambria" w:eastAsia="Times New Roman" w:hAnsi="Cambria" w:cs="Calibri"/>
                <w:sz w:val="16"/>
                <w:szCs w:val="16"/>
                <w:lang w:val="en-ZA" w:eastAsia="en-ZA"/>
              </w:rPr>
              <w:t>468,471.92</w:t>
            </w:r>
          </w:p>
        </w:tc>
        <w:tc>
          <w:tcPr>
            <w:tcW w:w="1820" w:type="dxa"/>
            <w:tcBorders>
              <w:top w:val="nil"/>
              <w:left w:val="nil"/>
              <w:bottom w:val="single" w:sz="8" w:space="0" w:color="auto"/>
              <w:right w:val="single" w:sz="8" w:space="0" w:color="auto"/>
            </w:tcBorders>
            <w:shd w:val="clear" w:color="auto" w:fill="auto"/>
            <w:noWrap/>
            <w:vAlign w:val="center"/>
          </w:tcPr>
          <w:p w14:paraId="7DF8ECC4" w14:textId="77777777" w:rsidR="00DD79DF" w:rsidRPr="003B70C5" w:rsidRDefault="00DD79DF" w:rsidP="00DB0E81">
            <w:pPr>
              <w:spacing w:after="0" w:line="240" w:lineRule="auto"/>
              <w:rPr>
                <w:rFonts w:ascii="Cambria" w:eastAsia="Times New Roman" w:hAnsi="Cambria" w:cs="Calibri"/>
                <w:sz w:val="16"/>
                <w:szCs w:val="16"/>
                <w:lang w:val="en-ZA" w:eastAsia="en-ZA"/>
              </w:rPr>
            </w:pPr>
            <w:r w:rsidRPr="00323B13">
              <w:rPr>
                <w:rFonts w:ascii="Cambria" w:eastAsia="Times New Roman" w:hAnsi="Cambria" w:cs="Calibri"/>
                <w:sz w:val="16"/>
                <w:szCs w:val="16"/>
                <w:lang w:val="en-ZA" w:eastAsia="en-ZA"/>
              </w:rPr>
              <w:t>468,471.92</w:t>
            </w:r>
          </w:p>
        </w:tc>
        <w:tc>
          <w:tcPr>
            <w:tcW w:w="1935" w:type="dxa"/>
            <w:tcBorders>
              <w:top w:val="nil"/>
              <w:left w:val="nil"/>
              <w:bottom w:val="single" w:sz="8" w:space="0" w:color="auto"/>
              <w:right w:val="single" w:sz="8" w:space="0" w:color="auto"/>
            </w:tcBorders>
            <w:shd w:val="clear" w:color="auto" w:fill="auto"/>
            <w:noWrap/>
            <w:vAlign w:val="center"/>
          </w:tcPr>
          <w:p w14:paraId="51A0212D" w14:textId="77777777" w:rsidR="00DD79DF" w:rsidRPr="003B70C5" w:rsidRDefault="00DD79DF" w:rsidP="00DB0E81">
            <w:pPr>
              <w:spacing w:after="0" w:line="240" w:lineRule="auto"/>
              <w:rPr>
                <w:rFonts w:ascii="Cambria" w:eastAsia="Times New Roman" w:hAnsi="Cambria" w:cs="Calibri"/>
                <w:sz w:val="18"/>
                <w:szCs w:val="18"/>
                <w:lang w:val="en-ZA" w:eastAsia="en-ZA"/>
              </w:rPr>
            </w:pPr>
          </w:p>
        </w:tc>
        <w:tc>
          <w:tcPr>
            <w:tcW w:w="1791" w:type="dxa"/>
            <w:tcBorders>
              <w:top w:val="nil"/>
              <w:left w:val="nil"/>
              <w:bottom w:val="single" w:sz="8" w:space="0" w:color="auto"/>
              <w:right w:val="single" w:sz="8" w:space="0" w:color="auto"/>
            </w:tcBorders>
            <w:shd w:val="clear" w:color="auto" w:fill="auto"/>
            <w:noWrap/>
            <w:vAlign w:val="center"/>
          </w:tcPr>
          <w:p w14:paraId="07258C80" w14:textId="77777777" w:rsidR="00DD79DF" w:rsidRPr="003B70C5" w:rsidRDefault="00DD79DF" w:rsidP="00DB0E81">
            <w:pPr>
              <w:spacing w:after="0" w:line="240" w:lineRule="auto"/>
              <w:rPr>
                <w:rFonts w:ascii="Cambria" w:eastAsia="Times New Roman" w:hAnsi="Cambria" w:cs="Calibri"/>
                <w:sz w:val="16"/>
                <w:szCs w:val="16"/>
                <w:lang w:val="en-ZA" w:eastAsia="en-ZA"/>
              </w:rPr>
            </w:pPr>
            <w:r w:rsidRPr="00323B13">
              <w:rPr>
                <w:rFonts w:ascii="Cambria" w:eastAsia="Times New Roman" w:hAnsi="Cambria" w:cs="Calibri"/>
                <w:sz w:val="16"/>
                <w:szCs w:val="16"/>
                <w:lang w:val="en-ZA" w:eastAsia="en-ZA"/>
              </w:rPr>
              <w:t>468,471.92</w:t>
            </w:r>
          </w:p>
        </w:tc>
      </w:tr>
      <w:tr w:rsidR="00DD79DF" w:rsidRPr="002D39AB" w14:paraId="398405F7" w14:textId="77777777" w:rsidTr="00DB0E8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7863243E" w14:textId="77777777" w:rsidR="00DD79DF" w:rsidRPr="002D39AB" w:rsidRDefault="00DD79DF"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Municipal Manager</w:t>
            </w:r>
          </w:p>
        </w:tc>
        <w:tc>
          <w:tcPr>
            <w:tcW w:w="1820" w:type="dxa"/>
            <w:tcBorders>
              <w:top w:val="nil"/>
              <w:left w:val="nil"/>
              <w:bottom w:val="single" w:sz="8" w:space="0" w:color="auto"/>
              <w:right w:val="single" w:sz="8" w:space="0" w:color="auto"/>
            </w:tcBorders>
            <w:shd w:val="clear" w:color="auto" w:fill="auto"/>
            <w:noWrap/>
          </w:tcPr>
          <w:p w14:paraId="0E724E05" w14:textId="77777777" w:rsidR="00DD79DF" w:rsidRPr="00675103" w:rsidRDefault="00DD79DF" w:rsidP="00DB0E81">
            <w:pPr>
              <w:spacing w:after="0" w:line="240" w:lineRule="auto"/>
              <w:rPr>
                <w:rFonts w:ascii="Cambria" w:eastAsia="Times New Roman" w:hAnsi="Cambria" w:cs="Calibri"/>
                <w:sz w:val="16"/>
                <w:szCs w:val="16"/>
                <w:lang w:val="en-ZA" w:eastAsia="en-ZA"/>
              </w:rPr>
            </w:pPr>
            <w:r w:rsidRPr="00675103">
              <w:rPr>
                <w:sz w:val="16"/>
                <w:szCs w:val="16"/>
              </w:rPr>
              <w:t>634,968.00</w:t>
            </w:r>
          </w:p>
        </w:tc>
        <w:tc>
          <w:tcPr>
            <w:tcW w:w="2013" w:type="dxa"/>
            <w:tcBorders>
              <w:top w:val="nil"/>
              <w:left w:val="nil"/>
              <w:bottom w:val="single" w:sz="8" w:space="0" w:color="auto"/>
              <w:right w:val="single" w:sz="8" w:space="0" w:color="auto"/>
            </w:tcBorders>
            <w:shd w:val="clear" w:color="auto" w:fill="auto"/>
            <w:noWrap/>
          </w:tcPr>
          <w:p w14:paraId="5227D415" w14:textId="77777777" w:rsidR="00DD79DF" w:rsidRPr="00675103" w:rsidRDefault="00DD79DF" w:rsidP="00DB0E81">
            <w:pPr>
              <w:spacing w:after="0" w:line="240" w:lineRule="auto"/>
              <w:rPr>
                <w:rFonts w:ascii="Cambria" w:eastAsia="Times New Roman" w:hAnsi="Cambria" w:cs="Calibri"/>
                <w:sz w:val="16"/>
                <w:szCs w:val="16"/>
                <w:lang w:val="en-ZA" w:eastAsia="en-ZA"/>
              </w:rPr>
            </w:pPr>
          </w:p>
        </w:tc>
        <w:tc>
          <w:tcPr>
            <w:tcW w:w="1785" w:type="dxa"/>
            <w:tcBorders>
              <w:top w:val="nil"/>
              <w:left w:val="nil"/>
              <w:bottom w:val="single" w:sz="8" w:space="0" w:color="auto"/>
              <w:right w:val="single" w:sz="8" w:space="0" w:color="auto"/>
            </w:tcBorders>
            <w:shd w:val="clear" w:color="auto" w:fill="auto"/>
            <w:noWrap/>
          </w:tcPr>
          <w:p w14:paraId="5D00014B" w14:textId="77777777" w:rsidR="00DD79DF" w:rsidRPr="00675103" w:rsidRDefault="00DD79DF" w:rsidP="00DB0E81">
            <w:pPr>
              <w:spacing w:after="0" w:line="240" w:lineRule="auto"/>
              <w:rPr>
                <w:rFonts w:ascii="Cambria" w:eastAsia="Times New Roman" w:hAnsi="Cambria" w:cs="Calibri"/>
                <w:sz w:val="16"/>
                <w:szCs w:val="16"/>
                <w:lang w:val="en-ZA" w:eastAsia="en-ZA"/>
              </w:rPr>
            </w:pPr>
            <w:r w:rsidRPr="00675103">
              <w:rPr>
                <w:sz w:val="16"/>
                <w:szCs w:val="16"/>
              </w:rPr>
              <w:t>634,968.00</w:t>
            </w:r>
          </w:p>
        </w:tc>
        <w:tc>
          <w:tcPr>
            <w:tcW w:w="1820" w:type="dxa"/>
            <w:tcBorders>
              <w:top w:val="nil"/>
              <w:left w:val="nil"/>
              <w:bottom w:val="single" w:sz="8" w:space="0" w:color="auto"/>
              <w:right w:val="single" w:sz="8" w:space="0" w:color="auto"/>
            </w:tcBorders>
            <w:shd w:val="clear" w:color="auto" w:fill="auto"/>
            <w:noWrap/>
          </w:tcPr>
          <w:p w14:paraId="643E8804" w14:textId="77777777" w:rsidR="00DD79DF" w:rsidRPr="00675103" w:rsidRDefault="00DD79DF" w:rsidP="00DB0E81">
            <w:pPr>
              <w:spacing w:after="0" w:line="240" w:lineRule="auto"/>
              <w:rPr>
                <w:rFonts w:ascii="Cambria" w:eastAsia="Times New Roman" w:hAnsi="Cambria" w:cs="Calibri"/>
                <w:sz w:val="16"/>
                <w:szCs w:val="16"/>
                <w:lang w:val="en-ZA" w:eastAsia="en-ZA"/>
              </w:rPr>
            </w:pPr>
            <w:r w:rsidRPr="00675103">
              <w:rPr>
                <w:sz w:val="16"/>
                <w:szCs w:val="16"/>
              </w:rPr>
              <w:t>634,968.00</w:t>
            </w:r>
          </w:p>
        </w:tc>
        <w:tc>
          <w:tcPr>
            <w:tcW w:w="1935" w:type="dxa"/>
            <w:tcBorders>
              <w:top w:val="nil"/>
              <w:left w:val="nil"/>
              <w:bottom w:val="single" w:sz="8" w:space="0" w:color="auto"/>
              <w:right w:val="single" w:sz="8" w:space="0" w:color="auto"/>
            </w:tcBorders>
            <w:shd w:val="clear" w:color="auto" w:fill="auto"/>
            <w:noWrap/>
          </w:tcPr>
          <w:p w14:paraId="4DF4DF43" w14:textId="77777777" w:rsidR="00DD79DF" w:rsidRPr="00675103" w:rsidRDefault="00DD79DF" w:rsidP="00DB0E81">
            <w:pPr>
              <w:spacing w:after="0" w:line="240" w:lineRule="auto"/>
              <w:rPr>
                <w:rFonts w:ascii="Cambria" w:eastAsia="Times New Roman" w:hAnsi="Cambria" w:cs="Calibri"/>
                <w:sz w:val="16"/>
                <w:szCs w:val="16"/>
                <w:lang w:val="en-ZA" w:eastAsia="en-ZA"/>
              </w:rPr>
            </w:pPr>
          </w:p>
        </w:tc>
        <w:tc>
          <w:tcPr>
            <w:tcW w:w="1791" w:type="dxa"/>
            <w:tcBorders>
              <w:top w:val="nil"/>
              <w:left w:val="nil"/>
              <w:bottom w:val="single" w:sz="8" w:space="0" w:color="auto"/>
              <w:right w:val="single" w:sz="8" w:space="0" w:color="auto"/>
            </w:tcBorders>
            <w:shd w:val="clear" w:color="auto" w:fill="auto"/>
            <w:noWrap/>
          </w:tcPr>
          <w:p w14:paraId="4625F710" w14:textId="77777777" w:rsidR="00DD79DF" w:rsidRPr="00675103" w:rsidRDefault="00DD79DF" w:rsidP="00DB0E81">
            <w:pPr>
              <w:spacing w:after="0" w:line="240" w:lineRule="auto"/>
              <w:rPr>
                <w:rFonts w:ascii="Cambria" w:eastAsia="Times New Roman" w:hAnsi="Cambria" w:cs="Calibri"/>
                <w:sz w:val="16"/>
                <w:szCs w:val="16"/>
                <w:lang w:val="en-ZA" w:eastAsia="en-ZA"/>
              </w:rPr>
            </w:pPr>
            <w:r w:rsidRPr="00675103">
              <w:rPr>
                <w:sz w:val="16"/>
                <w:szCs w:val="16"/>
              </w:rPr>
              <w:t>634,968.00</w:t>
            </w:r>
          </w:p>
        </w:tc>
      </w:tr>
      <w:tr w:rsidR="00DD79DF" w:rsidRPr="002D39AB" w14:paraId="37FB86F2" w14:textId="77777777" w:rsidTr="00DB0E81">
        <w:trPr>
          <w:trHeight w:val="342"/>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18E5B6D0" w14:textId="77777777" w:rsidR="00DD79DF" w:rsidRPr="002D39AB" w:rsidRDefault="00DD79DF"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Budget &amp; Treasury</w:t>
            </w:r>
          </w:p>
        </w:tc>
        <w:tc>
          <w:tcPr>
            <w:tcW w:w="1820" w:type="dxa"/>
            <w:tcBorders>
              <w:top w:val="nil"/>
              <w:left w:val="nil"/>
              <w:bottom w:val="single" w:sz="8" w:space="0" w:color="auto"/>
              <w:right w:val="single" w:sz="8" w:space="0" w:color="auto"/>
            </w:tcBorders>
            <w:shd w:val="clear" w:color="auto" w:fill="auto"/>
            <w:noWrap/>
            <w:vAlign w:val="center"/>
          </w:tcPr>
          <w:p w14:paraId="3FA31A7C" w14:textId="77777777" w:rsidR="00DD79DF" w:rsidRPr="003B70C5" w:rsidRDefault="00DD79DF" w:rsidP="00DB0E81">
            <w:pPr>
              <w:spacing w:after="0" w:line="240" w:lineRule="auto"/>
              <w:rPr>
                <w:rFonts w:ascii="Cambria" w:eastAsia="Times New Roman" w:hAnsi="Cambria" w:cs="Calibri"/>
                <w:sz w:val="16"/>
                <w:szCs w:val="16"/>
                <w:lang w:val="en-ZA" w:eastAsia="en-ZA"/>
              </w:rPr>
            </w:pPr>
            <w:r w:rsidRPr="005D29CB">
              <w:rPr>
                <w:rFonts w:ascii="Cambria" w:eastAsia="Times New Roman" w:hAnsi="Cambria" w:cs="Calibri"/>
                <w:sz w:val="16"/>
                <w:szCs w:val="16"/>
                <w:lang w:val="en-ZA" w:eastAsia="en-ZA"/>
              </w:rPr>
              <w:t>1,127,474.33</w:t>
            </w:r>
          </w:p>
        </w:tc>
        <w:tc>
          <w:tcPr>
            <w:tcW w:w="2013" w:type="dxa"/>
            <w:tcBorders>
              <w:top w:val="nil"/>
              <w:left w:val="nil"/>
              <w:bottom w:val="single" w:sz="8" w:space="0" w:color="auto"/>
              <w:right w:val="single" w:sz="8" w:space="0" w:color="auto"/>
            </w:tcBorders>
            <w:shd w:val="clear" w:color="auto" w:fill="auto"/>
            <w:noWrap/>
            <w:vAlign w:val="center"/>
          </w:tcPr>
          <w:p w14:paraId="6F3BE77A" w14:textId="77777777" w:rsidR="00DD79DF" w:rsidRPr="003B70C5" w:rsidRDefault="00DD79DF" w:rsidP="00DB0E81">
            <w:pPr>
              <w:spacing w:after="0" w:line="240" w:lineRule="auto"/>
              <w:rPr>
                <w:rFonts w:ascii="Cambria" w:eastAsia="Times New Roman" w:hAnsi="Cambria" w:cs="Calibri"/>
                <w:sz w:val="16"/>
                <w:szCs w:val="16"/>
                <w:lang w:val="en-ZA" w:eastAsia="en-ZA"/>
              </w:rPr>
            </w:pPr>
          </w:p>
        </w:tc>
        <w:tc>
          <w:tcPr>
            <w:tcW w:w="1785" w:type="dxa"/>
            <w:tcBorders>
              <w:top w:val="nil"/>
              <w:left w:val="nil"/>
              <w:bottom w:val="single" w:sz="8" w:space="0" w:color="auto"/>
              <w:right w:val="single" w:sz="8" w:space="0" w:color="auto"/>
            </w:tcBorders>
            <w:shd w:val="clear" w:color="auto" w:fill="auto"/>
            <w:noWrap/>
            <w:vAlign w:val="center"/>
          </w:tcPr>
          <w:p w14:paraId="682C2AC1" w14:textId="77777777" w:rsidR="00DD79DF" w:rsidRPr="003B70C5" w:rsidRDefault="00DD79DF" w:rsidP="00DB0E81">
            <w:pPr>
              <w:spacing w:after="0" w:line="240" w:lineRule="auto"/>
              <w:rPr>
                <w:rFonts w:ascii="Cambria" w:eastAsia="Times New Roman" w:hAnsi="Cambria" w:cs="Calibri"/>
                <w:sz w:val="16"/>
                <w:szCs w:val="16"/>
                <w:lang w:val="en-ZA" w:eastAsia="en-ZA"/>
              </w:rPr>
            </w:pPr>
            <w:r w:rsidRPr="005D29CB">
              <w:rPr>
                <w:rFonts w:ascii="Cambria" w:eastAsia="Times New Roman" w:hAnsi="Cambria" w:cs="Calibri"/>
                <w:sz w:val="16"/>
                <w:szCs w:val="16"/>
                <w:lang w:val="en-ZA" w:eastAsia="en-ZA"/>
              </w:rPr>
              <w:t>1,127,474.33</w:t>
            </w:r>
          </w:p>
        </w:tc>
        <w:tc>
          <w:tcPr>
            <w:tcW w:w="1820" w:type="dxa"/>
            <w:tcBorders>
              <w:top w:val="nil"/>
              <w:left w:val="nil"/>
              <w:bottom w:val="single" w:sz="8" w:space="0" w:color="auto"/>
              <w:right w:val="single" w:sz="8" w:space="0" w:color="auto"/>
            </w:tcBorders>
            <w:shd w:val="clear" w:color="auto" w:fill="auto"/>
            <w:noWrap/>
            <w:vAlign w:val="center"/>
          </w:tcPr>
          <w:p w14:paraId="01711CA3" w14:textId="77777777" w:rsidR="00DD79DF" w:rsidRPr="003B70C5" w:rsidRDefault="00DD79DF" w:rsidP="00DB0E81">
            <w:pPr>
              <w:spacing w:after="0" w:line="240" w:lineRule="auto"/>
              <w:rPr>
                <w:rFonts w:ascii="Cambria" w:eastAsia="Times New Roman" w:hAnsi="Cambria" w:cs="Calibri"/>
                <w:sz w:val="16"/>
                <w:szCs w:val="16"/>
                <w:lang w:val="en-ZA" w:eastAsia="en-ZA"/>
              </w:rPr>
            </w:pPr>
            <w:r w:rsidRPr="005D29CB">
              <w:rPr>
                <w:rFonts w:ascii="Cambria" w:eastAsia="Times New Roman" w:hAnsi="Cambria" w:cs="Calibri"/>
                <w:sz w:val="16"/>
                <w:szCs w:val="16"/>
                <w:lang w:val="en-ZA" w:eastAsia="en-ZA"/>
              </w:rPr>
              <w:t>1,127,474.33</w:t>
            </w:r>
          </w:p>
        </w:tc>
        <w:tc>
          <w:tcPr>
            <w:tcW w:w="1935" w:type="dxa"/>
            <w:tcBorders>
              <w:top w:val="nil"/>
              <w:left w:val="nil"/>
              <w:bottom w:val="single" w:sz="8" w:space="0" w:color="auto"/>
              <w:right w:val="single" w:sz="8" w:space="0" w:color="auto"/>
            </w:tcBorders>
            <w:shd w:val="clear" w:color="auto" w:fill="auto"/>
            <w:noWrap/>
            <w:vAlign w:val="center"/>
          </w:tcPr>
          <w:p w14:paraId="6B64499E" w14:textId="77777777" w:rsidR="00DD79DF" w:rsidRPr="003B70C5" w:rsidRDefault="00DD79DF" w:rsidP="00DB0E81">
            <w:pPr>
              <w:spacing w:after="0" w:line="240" w:lineRule="auto"/>
              <w:rPr>
                <w:rFonts w:ascii="Cambria" w:eastAsia="Times New Roman" w:hAnsi="Cambria" w:cs="Calibri"/>
                <w:sz w:val="18"/>
                <w:szCs w:val="18"/>
                <w:lang w:val="en-ZA" w:eastAsia="en-ZA"/>
              </w:rPr>
            </w:pPr>
          </w:p>
        </w:tc>
        <w:tc>
          <w:tcPr>
            <w:tcW w:w="1791" w:type="dxa"/>
            <w:tcBorders>
              <w:top w:val="nil"/>
              <w:left w:val="nil"/>
              <w:bottom w:val="single" w:sz="8" w:space="0" w:color="auto"/>
              <w:right w:val="single" w:sz="8" w:space="0" w:color="auto"/>
            </w:tcBorders>
            <w:shd w:val="clear" w:color="auto" w:fill="auto"/>
            <w:noWrap/>
            <w:vAlign w:val="center"/>
          </w:tcPr>
          <w:p w14:paraId="01691948" w14:textId="77777777" w:rsidR="00DD79DF" w:rsidRPr="003B70C5" w:rsidRDefault="00DD79DF" w:rsidP="00DB0E81">
            <w:pPr>
              <w:spacing w:after="0" w:line="240" w:lineRule="auto"/>
              <w:rPr>
                <w:rFonts w:ascii="Cambria" w:eastAsia="Times New Roman" w:hAnsi="Cambria" w:cs="Calibri"/>
                <w:sz w:val="16"/>
                <w:szCs w:val="16"/>
                <w:lang w:val="en-ZA" w:eastAsia="en-ZA"/>
              </w:rPr>
            </w:pPr>
            <w:r w:rsidRPr="005D29CB">
              <w:rPr>
                <w:rFonts w:ascii="Cambria" w:eastAsia="Times New Roman" w:hAnsi="Cambria" w:cs="Calibri"/>
                <w:sz w:val="16"/>
                <w:szCs w:val="16"/>
                <w:lang w:val="en-ZA" w:eastAsia="en-ZA"/>
              </w:rPr>
              <w:t>1,127,474.33</w:t>
            </w:r>
          </w:p>
        </w:tc>
      </w:tr>
      <w:tr w:rsidR="00DD79DF" w:rsidRPr="002D39AB" w14:paraId="36177B7B" w14:textId="77777777" w:rsidTr="00DB0E8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4774B6B3" w14:textId="77777777" w:rsidR="00DD79DF" w:rsidRPr="002D39AB" w:rsidRDefault="00DD79DF"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Planning &amp; Dev.</w:t>
            </w:r>
          </w:p>
        </w:tc>
        <w:tc>
          <w:tcPr>
            <w:tcW w:w="1820" w:type="dxa"/>
            <w:tcBorders>
              <w:top w:val="nil"/>
              <w:left w:val="nil"/>
              <w:bottom w:val="single" w:sz="8" w:space="0" w:color="auto"/>
              <w:right w:val="single" w:sz="8" w:space="0" w:color="auto"/>
            </w:tcBorders>
            <w:shd w:val="clear" w:color="auto" w:fill="auto"/>
            <w:noWrap/>
            <w:vAlign w:val="center"/>
          </w:tcPr>
          <w:p w14:paraId="6391CC96" w14:textId="77777777" w:rsidR="00DD79DF" w:rsidRPr="003B70C5" w:rsidRDefault="00DD79DF" w:rsidP="00DB0E81">
            <w:pPr>
              <w:spacing w:after="0" w:line="240" w:lineRule="auto"/>
              <w:rPr>
                <w:rFonts w:ascii="Cambria" w:eastAsia="Times New Roman" w:hAnsi="Cambria" w:cs="Calibri"/>
                <w:sz w:val="16"/>
                <w:szCs w:val="16"/>
                <w:lang w:val="en-ZA" w:eastAsia="en-ZA"/>
              </w:rPr>
            </w:pPr>
            <w:r w:rsidRPr="005D29CB">
              <w:rPr>
                <w:rFonts w:ascii="Cambria" w:eastAsia="Times New Roman" w:hAnsi="Cambria" w:cs="Calibri"/>
                <w:sz w:val="16"/>
                <w:szCs w:val="16"/>
                <w:lang w:val="en-ZA" w:eastAsia="en-ZA"/>
              </w:rPr>
              <w:t>1,156,593.00</w:t>
            </w:r>
          </w:p>
        </w:tc>
        <w:tc>
          <w:tcPr>
            <w:tcW w:w="2013" w:type="dxa"/>
            <w:tcBorders>
              <w:top w:val="nil"/>
              <w:left w:val="nil"/>
              <w:bottom w:val="single" w:sz="8" w:space="0" w:color="auto"/>
              <w:right w:val="single" w:sz="8" w:space="0" w:color="auto"/>
            </w:tcBorders>
            <w:shd w:val="clear" w:color="auto" w:fill="auto"/>
            <w:noWrap/>
            <w:vAlign w:val="center"/>
          </w:tcPr>
          <w:p w14:paraId="6B629558" w14:textId="77777777" w:rsidR="00DD79DF" w:rsidRPr="003B70C5" w:rsidRDefault="00DD79DF" w:rsidP="00DB0E81">
            <w:pPr>
              <w:spacing w:after="0" w:line="240" w:lineRule="auto"/>
              <w:rPr>
                <w:rFonts w:ascii="Cambria" w:eastAsia="Times New Roman" w:hAnsi="Cambria" w:cs="Calibri"/>
                <w:sz w:val="16"/>
                <w:szCs w:val="16"/>
                <w:lang w:val="en-ZA" w:eastAsia="en-ZA"/>
              </w:rPr>
            </w:pPr>
          </w:p>
        </w:tc>
        <w:tc>
          <w:tcPr>
            <w:tcW w:w="1785" w:type="dxa"/>
            <w:tcBorders>
              <w:top w:val="nil"/>
              <w:left w:val="nil"/>
              <w:bottom w:val="single" w:sz="8" w:space="0" w:color="auto"/>
              <w:right w:val="single" w:sz="8" w:space="0" w:color="auto"/>
            </w:tcBorders>
            <w:shd w:val="clear" w:color="auto" w:fill="auto"/>
            <w:noWrap/>
            <w:vAlign w:val="center"/>
          </w:tcPr>
          <w:p w14:paraId="40083EAA" w14:textId="77777777" w:rsidR="00DD79DF" w:rsidRPr="003B70C5" w:rsidRDefault="00DD79DF" w:rsidP="00DB0E81">
            <w:pPr>
              <w:spacing w:after="0" w:line="240" w:lineRule="auto"/>
              <w:rPr>
                <w:rFonts w:ascii="Cambria" w:eastAsia="Times New Roman" w:hAnsi="Cambria" w:cs="Calibri"/>
                <w:sz w:val="16"/>
                <w:szCs w:val="16"/>
                <w:lang w:val="en-ZA" w:eastAsia="en-ZA"/>
              </w:rPr>
            </w:pPr>
            <w:r w:rsidRPr="005D29CB">
              <w:rPr>
                <w:rFonts w:ascii="Cambria" w:eastAsia="Times New Roman" w:hAnsi="Cambria" w:cs="Calibri"/>
                <w:sz w:val="16"/>
                <w:szCs w:val="16"/>
                <w:lang w:val="en-ZA" w:eastAsia="en-ZA"/>
              </w:rPr>
              <w:t>1,156,593.00</w:t>
            </w:r>
          </w:p>
        </w:tc>
        <w:tc>
          <w:tcPr>
            <w:tcW w:w="1820" w:type="dxa"/>
            <w:tcBorders>
              <w:top w:val="nil"/>
              <w:left w:val="nil"/>
              <w:bottom w:val="single" w:sz="8" w:space="0" w:color="auto"/>
              <w:right w:val="single" w:sz="8" w:space="0" w:color="auto"/>
            </w:tcBorders>
            <w:shd w:val="clear" w:color="auto" w:fill="auto"/>
            <w:noWrap/>
            <w:vAlign w:val="center"/>
          </w:tcPr>
          <w:p w14:paraId="1758D69A" w14:textId="77777777" w:rsidR="00DD79DF" w:rsidRPr="003B70C5" w:rsidRDefault="00DD79DF" w:rsidP="00DB0E81">
            <w:pPr>
              <w:spacing w:after="0" w:line="240" w:lineRule="auto"/>
              <w:rPr>
                <w:rFonts w:ascii="Cambria" w:eastAsia="Times New Roman" w:hAnsi="Cambria" w:cs="Calibri"/>
                <w:sz w:val="16"/>
                <w:szCs w:val="16"/>
                <w:lang w:val="en-ZA" w:eastAsia="en-ZA"/>
              </w:rPr>
            </w:pPr>
            <w:r w:rsidRPr="005D29CB">
              <w:rPr>
                <w:rFonts w:ascii="Cambria" w:eastAsia="Times New Roman" w:hAnsi="Cambria" w:cs="Calibri"/>
                <w:sz w:val="16"/>
                <w:szCs w:val="16"/>
                <w:lang w:val="en-ZA" w:eastAsia="en-ZA"/>
              </w:rPr>
              <w:t>1,156,593.00</w:t>
            </w:r>
          </w:p>
        </w:tc>
        <w:tc>
          <w:tcPr>
            <w:tcW w:w="1935" w:type="dxa"/>
            <w:tcBorders>
              <w:top w:val="nil"/>
              <w:left w:val="nil"/>
              <w:bottom w:val="single" w:sz="8" w:space="0" w:color="auto"/>
              <w:right w:val="single" w:sz="8" w:space="0" w:color="auto"/>
            </w:tcBorders>
            <w:shd w:val="clear" w:color="auto" w:fill="auto"/>
            <w:noWrap/>
            <w:vAlign w:val="center"/>
          </w:tcPr>
          <w:p w14:paraId="462D996D" w14:textId="77777777" w:rsidR="00DD79DF" w:rsidRPr="003B70C5" w:rsidRDefault="00DD79DF" w:rsidP="00DB0E81">
            <w:pPr>
              <w:spacing w:after="0" w:line="240" w:lineRule="auto"/>
              <w:rPr>
                <w:rFonts w:ascii="Cambria" w:eastAsia="Times New Roman" w:hAnsi="Cambria" w:cs="Calibri"/>
                <w:sz w:val="16"/>
                <w:szCs w:val="16"/>
                <w:lang w:val="en-ZA" w:eastAsia="en-ZA"/>
              </w:rPr>
            </w:pPr>
            <w:r>
              <w:rPr>
                <w:rFonts w:ascii="Cambria" w:eastAsia="Times New Roman" w:hAnsi="Cambria" w:cs="Calibri"/>
                <w:sz w:val="16"/>
                <w:szCs w:val="16"/>
                <w:lang w:val="en-ZA" w:eastAsia="en-ZA"/>
              </w:rPr>
              <w:t>35,000</w:t>
            </w:r>
          </w:p>
        </w:tc>
        <w:tc>
          <w:tcPr>
            <w:tcW w:w="1791" w:type="dxa"/>
            <w:tcBorders>
              <w:top w:val="nil"/>
              <w:left w:val="nil"/>
              <w:bottom w:val="single" w:sz="8" w:space="0" w:color="auto"/>
              <w:right w:val="single" w:sz="8" w:space="0" w:color="auto"/>
            </w:tcBorders>
            <w:shd w:val="clear" w:color="auto" w:fill="auto"/>
            <w:noWrap/>
            <w:vAlign w:val="center"/>
          </w:tcPr>
          <w:p w14:paraId="5E63CF60" w14:textId="77777777" w:rsidR="00DD79DF" w:rsidRPr="003B70C5" w:rsidRDefault="00DD79DF" w:rsidP="00DB0E81">
            <w:pPr>
              <w:spacing w:after="0" w:line="240" w:lineRule="auto"/>
              <w:rPr>
                <w:rFonts w:ascii="Cambria" w:eastAsia="Times New Roman" w:hAnsi="Cambria" w:cs="Calibri"/>
                <w:sz w:val="16"/>
                <w:szCs w:val="16"/>
                <w:lang w:val="en-ZA" w:eastAsia="en-ZA"/>
              </w:rPr>
            </w:pPr>
          </w:p>
        </w:tc>
      </w:tr>
      <w:tr w:rsidR="00DD79DF" w:rsidRPr="002D39AB" w14:paraId="29A81C84" w14:textId="77777777" w:rsidTr="00DB0E8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3DE8DCD9" w14:textId="77777777" w:rsidR="00DD79DF" w:rsidRPr="002D39AB" w:rsidRDefault="00DD79DF"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Corporate Services</w:t>
            </w:r>
          </w:p>
        </w:tc>
        <w:tc>
          <w:tcPr>
            <w:tcW w:w="1820" w:type="dxa"/>
            <w:tcBorders>
              <w:top w:val="nil"/>
              <w:left w:val="nil"/>
              <w:bottom w:val="single" w:sz="8" w:space="0" w:color="auto"/>
              <w:right w:val="single" w:sz="8" w:space="0" w:color="auto"/>
            </w:tcBorders>
            <w:shd w:val="clear" w:color="auto" w:fill="auto"/>
            <w:noWrap/>
            <w:vAlign w:val="center"/>
          </w:tcPr>
          <w:p w14:paraId="296D4F65" w14:textId="77777777" w:rsidR="00DD79DF" w:rsidRPr="003B70C5" w:rsidRDefault="00DD79DF" w:rsidP="00DB0E81">
            <w:pPr>
              <w:spacing w:after="0" w:line="240" w:lineRule="auto"/>
              <w:rPr>
                <w:rFonts w:ascii="Cambria" w:eastAsia="Times New Roman" w:hAnsi="Cambria" w:cs="Calibri"/>
                <w:sz w:val="16"/>
                <w:szCs w:val="16"/>
                <w:lang w:val="en-ZA" w:eastAsia="en-ZA"/>
              </w:rPr>
            </w:pPr>
            <w:r w:rsidRPr="006239B1">
              <w:rPr>
                <w:rFonts w:ascii="Cambria" w:eastAsia="Times New Roman" w:hAnsi="Cambria" w:cs="Calibri"/>
                <w:sz w:val="16"/>
                <w:szCs w:val="16"/>
                <w:lang w:val="en-ZA" w:eastAsia="en-ZA"/>
              </w:rPr>
              <w:t>1,980,326.08</w:t>
            </w:r>
          </w:p>
        </w:tc>
        <w:tc>
          <w:tcPr>
            <w:tcW w:w="2013" w:type="dxa"/>
            <w:tcBorders>
              <w:top w:val="nil"/>
              <w:left w:val="nil"/>
              <w:bottom w:val="single" w:sz="8" w:space="0" w:color="auto"/>
              <w:right w:val="single" w:sz="8" w:space="0" w:color="auto"/>
            </w:tcBorders>
            <w:shd w:val="clear" w:color="auto" w:fill="auto"/>
            <w:noWrap/>
            <w:vAlign w:val="center"/>
          </w:tcPr>
          <w:p w14:paraId="618B9202" w14:textId="77777777" w:rsidR="00DD79DF" w:rsidRPr="003B70C5" w:rsidRDefault="00DD79DF" w:rsidP="00DB0E81">
            <w:pPr>
              <w:spacing w:after="0" w:line="240" w:lineRule="auto"/>
              <w:rPr>
                <w:rFonts w:ascii="Cambria" w:eastAsia="Times New Roman" w:hAnsi="Cambria" w:cs="Calibri"/>
                <w:sz w:val="16"/>
                <w:szCs w:val="16"/>
                <w:lang w:val="en-ZA" w:eastAsia="en-ZA"/>
              </w:rPr>
            </w:pPr>
          </w:p>
        </w:tc>
        <w:tc>
          <w:tcPr>
            <w:tcW w:w="1785" w:type="dxa"/>
            <w:tcBorders>
              <w:top w:val="nil"/>
              <w:left w:val="nil"/>
              <w:bottom w:val="single" w:sz="8" w:space="0" w:color="auto"/>
              <w:right w:val="single" w:sz="8" w:space="0" w:color="auto"/>
            </w:tcBorders>
            <w:shd w:val="clear" w:color="auto" w:fill="auto"/>
            <w:noWrap/>
            <w:vAlign w:val="center"/>
          </w:tcPr>
          <w:p w14:paraId="426D3908" w14:textId="77777777" w:rsidR="00DD79DF" w:rsidRPr="003B70C5" w:rsidRDefault="00DD79DF" w:rsidP="00DB0E81">
            <w:pPr>
              <w:spacing w:after="0" w:line="240" w:lineRule="auto"/>
              <w:rPr>
                <w:rFonts w:ascii="Cambria" w:eastAsia="Times New Roman" w:hAnsi="Cambria" w:cs="Calibri"/>
                <w:sz w:val="16"/>
                <w:szCs w:val="16"/>
                <w:lang w:val="en-ZA" w:eastAsia="en-ZA"/>
              </w:rPr>
            </w:pPr>
            <w:r w:rsidRPr="006239B1">
              <w:rPr>
                <w:rFonts w:ascii="Cambria" w:eastAsia="Times New Roman" w:hAnsi="Cambria" w:cs="Calibri"/>
                <w:sz w:val="16"/>
                <w:szCs w:val="16"/>
                <w:lang w:val="en-ZA" w:eastAsia="en-ZA"/>
              </w:rPr>
              <w:t>1,980,326.08</w:t>
            </w:r>
          </w:p>
        </w:tc>
        <w:tc>
          <w:tcPr>
            <w:tcW w:w="1820" w:type="dxa"/>
            <w:tcBorders>
              <w:top w:val="nil"/>
              <w:left w:val="nil"/>
              <w:bottom w:val="single" w:sz="8" w:space="0" w:color="auto"/>
              <w:right w:val="single" w:sz="8" w:space="0" w:color="auto"/>
            </w:tcBorders>
            <w:shd w:val="clear" w:color="auto" w:fill="auto"/>
            <w:noWrap/>
            <w:vAlign w:val="center"/>
          </w:tcPr>
          <w:p w14:paraId="7331CDBB" w14:textId="77777777" w:rsidR="00DD79DF" w:rsidRPr="003B70C5" w:rsidRDefault="00DD79DF" w:rsidP="00DB0E81">
            <w:pPr>
              <w:spacing w:after="0" w:line="240" w:lineRule="auto"/>
              <w:rPr>
                <w:rFonts w:ascii="Cambria" w:eastAsia="Times New Roman" w:hAnsi="Cambria" w:cs="Calibri"/>
                <w:sz w:val="16"/>
                <w:szCs w:val="16"/>
                <w:lang w:val="en-ZA" w:eastAsia="en-ZA"/>
              </w:rPr>
            </w:pPr>
            <w:r w:rsidRPr="006239B1">
              <w:rPr>
                <w:rFonts w:ascii="Cambria" w:eastAsia="Times New Roman" w:hAnsi="Cambria" w:cs="Calibri"/>
                <w:sz w:val="16"/>
                <w:szCs w:val="16"/>
                <w:lang w:val="en-ZA" w:eastAsia="en-ZA"/>
              </w:rPr>
              <w:t>1,980,326.08</w:t>
            </w:r>
          </w:p>
        </w:tc>
        <w:tc>
          <w:tcPr>
            <w:tcW w:w="1935" w:type="dxa"/>
            <w:tcBorders>
              <w:top w:val="nil"/>
              <w:left w:val="nil"/>
              <w:bottom w:val="single" w:sz="8" w:space="0" w:color="auto"/>
              <w:right w:val="single" w:sz="8" w:space="0" w:color="auto"/>
            </w:tcBorders>
            <w:shd w:val="clear" w:color="auto" w:fill="auto"/>
            <w:noWrap/>
            <w:vAlign w:val="center"/>
          </w:tcPr>
          <w:p w14:paraId="58AE795E" w14:textId="77777777" w:rsidR="00DD79DF" w:rsidRPr="003B70C5" w:rsidRDefault="00DD79DF" w:rsidP="00DB0E81">
            <w:pPr>
              <w:spacing w:after="0" w:line="240" w:lineRule="auto"/>
              <w:rPr>
                <w:rFonts w:ascii="Cambria" w:eastAsia="Times New Roman" w:hAnsi="Cambria" w:cs="Calibri"/>
                <w:sz w:val="16"/>
                <w:szCs w:val="16"/>
                <w:lang w:val="en-ZA" w:eastAsia="en-ZA"/>
              </w:rPr>
            </w:pPr>
          </w:p>
        </w:tc>
        <w:tc>
          <w:tcPr>
            <w:tcW w:w="1791" w:type="dxa"/>
            <w:tcBorders>
              <w:top w:val="nil"/>
              <w:left w:val="nil"/>
              <w:bottom w:val="single" w:sz="8" w:space="0" w:color="auto"/>
              <w:right w:val="single" w:sz="8" w:space="0" w:color="auto"/>
            </w:tcBorders>
            <w:shd w:val="clear" w:color="auto" w:fill="auto"/>
            <w:noWrap/>
            <w:vAlign w:val="center"/>
          </w:tcPr>
          <w:p w14:paraId="3872DD7F" w14:textId="77777777" w:rsidR="00DD79DF" w:rsidRPr="003B70C5" w:rsidRDefault="00DD79DF" w:rsidP="00DB0E81">
            <w:pPr>
              <w:spacing w:after="0" w:line="240" w:lineRule="auto"/>
              <w:rPr>
                <w:rFonts w:ascii="Cambria" w:eastAsia="Times New Roman" w:hAnsi="Cambria" w:cs="Calibri"/>
                <w:sz w:val="16"/>
                <w:szCs w:val="16"/>
                <w:lang w:val="en-ZA" w:eastAsia="en-ZA"/>
              </w:rPr>
            </w:pPr>
            <w:r w:rsidRPr="006239B1">
              <w:rPr>
                <w:rFonts w:ascii="Cambria" w:eastAsia="Times New Roman" w:hAnsi="Cambria" w:cs="Calibri"/>
                <w:sz w:val="16"/>
                <w:szCs w:val="16"/>
                <w:lang w:val="en-ZA" w:eastAsia="en-ZA"/>
              </w:rPr>
              <w:t>1,980,326.08</w:t>
            </w:r>
          </w:p>
        </w:tc>
      </w:tr>
      <w:tr w:rsidR="00DD79DF" w:rsidRPr="002D39AB" w14:paraId="5275AAEB" w14:textId="77777777" w:rsidTr="00DB0E8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315AC374" w14:textId="77777777" w:rsidR="00DD79DF" w:rsidRPr="002D39AB" w:rsidRDefault="00DD79DF" w:rsidP="00DB0E81">
            <w:pPr>
              <w:spacing w:after="0" w:line="240" w:lineRule="auto"/>
              <w:rPr>
                <w:rFonts w:ascii="Cambria" w:eastAsia="Times New Roman" w:hAnsi="Cambria" w:cs="Calibri"/>
                <w:b/>
                <w:sz w:val="16"/>
                <w:szCs w:val="16"/>
                <w:lang w:val="en-ZA" w:eastAsia="en-ZA"/>
              </w:rPr>
            </w:pPr>
            <w:r w:rsidRPr="002D39AB">
              <w:rPr>
                <w:rFonts w:ascii="Cambria" w:eastAsia="Times New Roman" w:hAnsi="Cambria" w:cs="Calibri"/>
                <w:b/>
                <w:sz w:val="16"/>
                <w:szCs w:val="16"/>
                <w:lang w:val="en-ZA" w:eastAsia="en-ZA"/>
              </w:rPr>
              <w:t>TOTALS</w:t>
            </w:r>
          </w:p>
        </w:tc>
        <w:tc>
          <w:tcPr>
            <w:tcW w:w="1820" w:type="dxa"/>
            <w:tcBorders>
              <w:top w:val="nil"/>
              <w:left w:val="nil"/>
              <w:bottom w:val="single" w:sz="8" w:space="0" w:color="auto"/>
              <w:right w:val="single" w:sz="8" w:space="0" w:color="auto"/>
            </w:tcBorders>
            <w:shd w:val="clear" w:color="auto" w:fill="auto"/>
            <w:noWrap/>
            <w:vAlign w:val="center"/>
          </w:tcPr>
          <w:p w14:paraId="02090845" w14:textId="77777777" w:rsidR="00DD79DF" w:rsidRPr="003B70C5" w:rsidRDefault="00DD79DF" w:rsidP="00DB0E81">
            <w:pPr>
              <w:spacing w:after="0" w:line="240" w:lineRule="auto"/>
              <w:rPr>
                <w:rFonts w:ascii="Cambria" w:eastAsia="Times New Roman" w:hAnsi="Cambria" w:cs="Calibri"/>
                <w:b/>
                <w:sz w:val="16"/>
                <w:szCs w:val="16"/>
                <w:lang w:val="en-ZA" w:eastAsia="en-ZA"/>
              </w:rPr>
            </w:pPr>
            <w:r w:rsidRPr="00230F12">
              <w:rPr>
                <w:rFonts w:ascii="Cambria" w:eastAsia="Times New Roman" w:hAnsi="Cambria" w:cs="Calibri"/>
                <w:b/>
                <w:sz w:val="16"/>
                <w:szCs w:val="16"/>
                <w:lang w:val="en-ZA" w:eastAsia="en-ZA"/>
              </w:rPr>
              <w:t>5,367,833.33</w:t>
            </w:r>
          </w:p>
        </w:tc>
        <w:tc>
          <w:tcPr>
            <w:tcW w:w="2013" w:type="dxa"/>
            <w:tcBorders>
              <w:top w:val="nil"/>
              <w:left w:val="nil"/>
              <w:bottom w:val="single" w:sz="8" w:space="0" w:color="auto"/>
              <w:right w:val="single" w:sz="8" w:space="0" w:color="auto"/>
            </w:tcBorders>
            <w:shd w:val="clear" w:color="auto" w:fill="auto"/>
            <w:noWrap/>
            <w:vAlign w:val="center"/>
          </w:tcPr>
          <w:p w14:paraId="2F8EEB5A" w14:textId="77777777" w:rsidR="00DD79DF" w:rsidRPr="003B70C5" w:rsidRDefault="00DD79DF" w:rsidP="00DB0E81">
            <w:pPr>
              <w:spacing w:after="0" w:line="240" w:lineRule="auto"/>
              <w:rPr>
                <w:rFonts w:ascii="Cambria" w:eastAsia="Times New Roman" w:hAnsi="Cambria" w:cs="Calibri"/>
                <w:b/>
                <w:sz w:val="16"/>
                <w:szCs w:val="16"/>
                <w:lang w:val="en-ZA" w:eastAsia="en-ZA"/>
              </w:rPr>
            </w:pPr>
          </w:p>
        </w:tc>
        <w:tc>
          <w:tcPr>
            <w:tcW w:w="1785" w:type="dxa"/>
            <w:tcBorders>
              <w:top w:val="nil"/>
              <w:left w:val="nil"/>
              <w:bottom w:val="single" w:sz="8" w:space="0" w:color="auto"/>
              <w:right w:val="single" w:sz="8" w:space="0" w:color="auto"/>
            </w:tcBorders>
            <w:shd w:val="clear" w:color="auto" w:fill="auto"/>
            <w:noWrap/>
            <w:vAlign w:val="center"/>
          </w:tcPr>
          <w:p w14:paraId="18E79C97" w14:textId="77777777" w:rsidR="00DD79DF" w:rsidRPr="003B70C5" w:rsidRDefault="00DD79DF" w:rsidP="00DB0E81">
            <w:pPr>
              <w:spacing w:after="0" w:line="240" w:lineRule="auto"/>
              <w:rPr>
                <w:rFonts w:ascii="Cambria" w:eastAsia="Times New Roman" w:hAnsi="Cambria" w:cs="Calibri"/>
                <w:b/>
                <w:sz w:val="16"/>
                <w:szCs w:val="16"/>
                <w:lang w:val="en-ZA" w:eastAsia="en-ZA"/>
              </w:rPr>
            </w:pPr>
            <w:r w:rsidRPr="00BD6236">
              <w:rPr>
                <w:rFonts w:ascii="Cambria" w:eastAsia="Times New Roman" w:hAnsi="Cambria" w:cs="Calibri"/>
                <w:b/>
                <w:sz w:val="16"/>
                <w:szCs w:val="16"/>
                <w:lang w:val="en-ZA" w:eastAsia="en-ZA"/>
              </w:rPr>
              <w:t>5,367,833.33</w:t>
            </w:r>
          </w:p>
        </w:tc>
        <w:tc>
          <w:tcPr>
            <w:tcW w:w="1820" w:type="dxa"/>
            <w:tcBorders>
              <w:top w:val="nil"/>
              <w:left w:val="nil"/>
              <w:bottom w:val="single" w:sz="8" w:space="0" w:color="auto"/>
              <w:right w:val="single" w:sz="8" w:space="0" w:color="auto"/>
            </w:tcBorders>
            <w:shd w:val="clear" w:color="auto" w:fill="auto"/>
            <w:noWrap/>
            <w:vAlign w:val="center"/>
          </w:tcPr>
          <w:p w14:paraId="086EFC83" w14:textId="77777777" w:rsidR="00DD79DF" w:rsidRPr="003B70C5" w:rsidRDefault="00DD79DF" w:rsidP="00DB0E81">
            <w:pPr>
              <w:spacing w:after="0" w:line="240" w:lineRule="auto"/>
              <w:rPr>
                <w:rFonts w:ascii="Cambria" w:eastAsia="Times New Roman" w:hAnsi="Cambria" w:cs="Calibri"/>
                <w:b/>
                <w:sz w:val="16"/>
                <w:szCs w:val="16"/>
                <w:lang w:val="en-ZA" w:eastAsia="en-ZA"/>
              </w:rPr>
            </w:pPr>
            <w:r w:rsidRPr="00230F12">
              <w:rPr>
                <w:rFonts w:ascii="Cambria" w:eastAsia="Times New Roman" w:hAnsi="Cambria" w:cs="Calibri"/>
                <w:b/>
                <w:sz w:val="16"/>
                <w:szCs w:val="16"/>
                <w:lang w:val="en-ZA" w:eastAsia="en-ZA"/>
              </w:rPr>
              <w:t>5,367,833.33</w:t>
            </w:r>
          </w:p>
        </w:tc>
        <w:tc>
          <w:tcPr>
            <w:tcW w:w="1935" w:type="dxa"/>
            <w:tcBorders>
              <w:top w:val="nil"/>
              <w:left w:val="nil"/>
              <w:bottom w:val="single" w:sz="8" w:space="0" w:color="auto"/>
              <w:right w:val="single" w:sz="8" w:space="0" w:color="auto"/>
            </w:tcBorders>
            <w:shd w:val="clear" w:color="auto" w:fill="auto"/>
            <w:noWrap/>
            <w:vAlign w:val="center"/>
          </w:tcPr>
          <w:p w14:paraId="24D9F526" w14:textId="77777777" w:rsidR="00DD79DF" w:rsidRPr="003B70C5" w:rsidRDefault="00DD79DF" w:rsidP="00DB0E81">
            <w:pPr>
              <w:spacing w:after="0" w:line="240" w:lineRule="auto"/>
              <w:rPr>
                <w:rFonts w:ascii="Cambria" w:eastAsia="Times New Roman" w:hAnsi="Cambria" w:cs="Calibri"/>
                <w:b/>
                <w:sz w:val="16"/>
                <w:szCs w:val="16"/>
                <w:lang w:val="en-ZA" w:eastAsia="en-ZA"/>
              </w:rPr>
            </w:pPr>
          </w:p>
        </w:tc>
        <w:tc>
          <w:tcPr>
            <w:tcW w:w="1791" w:type="dxa"/>
            <w:tcBorders>
              <w:top w:val="nil"/>
              <w:left w:val="nil"/>
              <w:bottom w:val="single" w:sz="8" w:space="0" w:color="auto"/>
              <w:right w:val="single" w:sz="8" w:space="0" w:color="auto"/>
            </w:tcBorders>
            <w:shd w:val="clear" w:color="auto" w:fill="auto"/>
            <w:noWrap/>
            <w:vAlign w:val="center"/>
          </w:tcPr>
          <w:p w14:paraId="589E7830" w14:textId="77777777" w:rsidR="00DD79DF" w:rsidRPr="003B70C5" w:rsidRDefault="00DD79DF" w:rsidP="00DB0E81">
            <w:pPr>
              <w:spacing w:after="0" w:line="240" w:lineRule="auto"/>
              <w:rPr>
                <w:rFonts w:ascii="Cambria" w:eastAsia="Times New Roman" w:hAnsi="Cambria" w:cs="Calibri"/>
                <w:b/>
                <w:sz w:val="16"/>
                <w:szCs w:val="16"/>
                <w:lang w:val="en-ZA" w:eastAsia="en-ZA"/>
              </w:rPr>
            </w:pPr>
            <w:r w:rsidRPr="00BD6236">
              <w:rPr>
                <w:rFonts w:ascii="Cambria" w:eastAsia="Times New Roman" w:hAnsi="Cambria" w:cs="Calibri"/>
                <w:b/>
                <w:sz w:val="16"/>
                <w:szCs w:val="16"/>
                <w:lang w:val="en-ZA" w:eastAsia="en-ZA"/>
              </w:rPr>
              <w:t>5,367,833.33</w:t>
            </w:r>
          </w:p>
        </w:tc>
      </w:tr>
      <w:tr w:rsidR="00DD79DF" w:rsidRPr="002D39AB" w14:paraId="1D7FCB54" w14:textId="77777777" w:rsidTr="00DB0E81">
        <w:trPr>
          <w:trHeight w:val="300"/>
        </w:trPr>
        <w:tc>
          <w:tcPr>
            <w:tcW w:w="2124" w:type="dxa"/>
            <w:tcBorders>
              <w:top w:val="nil"/>
              <w:left w:val="nil"/>
              <w:bottom w:val="nil"/>
              <w:right w:val="nil"/>
            </w:tcBorders>
            <w:shd w:val="clear" w:color="auto" w:fill="auto"/>
            <w:noWrap/>
            <w:vAlign w:val="bottom"/>
            <w:hideMark/>
          </w:tcPr>
          <w:p w14:paraId="072ADF47" w14:textId="77777777" w:rsidR="00DD79DF" w:rsidRPr="002D39AB" w:rsidRDefault="00DD79DF" w:rsidP="00DB0E81">
            <w:pPr>
              <w:spacing w:after="0" w:line="240" w:lineRule="auto"/>
              <w:rPr>
                <w:rFonts w:ascii="Calibri" w:eastAsia="Times New Roman" w:hAnsi="Calibri" w:cs="Calibri"/>
                <w:lang w:val="en-ZA" w:eastAsia="en-ZA"/>
              </w:rPr>
            </w:pPr>
          </w:p>
        </w:tc>
        <w:tc>
          <w:tcPr>
            <w:tcW w:w="1820" w:type="dxa"/>
            <w:tcBorders>
              <w:top w:val="nil"/>
              <w:left w:val="nil"/>
              <w:bottom w:val="nil"/>
              <w:right w:val="nil"/>
            </w:tcBorders>
            <w:shd w:val="clear" w:color="auto" w:fill="auto"/>
            <w:noWrap/>
            <w:vAlign w:val="bottom"/>
          </w:tcPr>
          <w:p w14:paraId="12C45B78" w14:textId="77777777" w:rsidR="00DD79DF" w:rsidRPr="002D39AB" w:rsidRDefault="00DD79DF" w:rsidP="00DB0E81">
            <w:pPr>
              <w:spacing w:after="0" w:line="240" w:lineRule="auto"/>
              <w:rPr>
                <w:rFonts w:ascii="Calibri" w:eastAsia="Times New Roman" w:hAnsi="Calibri" w:cs="Calibri"/>
                <w:lang w:val="en-ZA" w:eastAsia="en-ZA"/>
              </w:rPr>
            </w:pPr>
          </w:p>
        </w:tc>
        <w:tc>
          <w:tcPr>
            <w:tcW w:w="2013" w:type="dxa"/>
            <w:tcBorders>
              <w:top w:val="nil"/>
              <w:left w:val="nil"/>
              <w:bottom w:val="nil"/>
              <w:right w:val="nil"/>
            </w:tcBorders>
            <w:shd w:val="clear" w:color="auto" w:fill="auto"/>
            <w:noWrap/>
            <w:vAlign w:val="bottom"/>
          </w:tcPr>
          <w:p w14:paraId="11F5D8AC" w14:textId="77777777" w:rsidR="00DD79DF" w:rsidRPr="002D39AB" w:rsidRDefault="00DD79DF" w:rsidP="00DB0E81">
            <w:pPr>
              <w:spacing w:after="0" w:line="240" w:lineRule="auto"/>
              <w:rPr>
                <w:rFonts w:ascii="Calibri" w:eastAsia="Times New Roman" w:hAnsi="Calibri" w:cs="Calibri"/>
                <w:lang w:val="en-ZA" w:eastAsia="en-ZA"/>
              </w:rPr>
            </w:pPr>
          </w:p>
        </w:tc>
        <w:tc>
          <w:tcPr>
            <w:tcW w:w="1785" w:type="dxa"/>
            <w:tcBorders>
              <w:top w:val="nil"/>
              <w:left w:val="nil"/>
              <w:bottom w:val="nil"/>
              <w:right w:val="nil"/>
            </w:tcBorders>
            <w:shd w:val="clear" w:color="auto" w:fill="auto"/>
            <w:noWrap/>
            <w:vAlign w:val="bottom"/>
          </w:tcPr>
          <w:p w14:paraId="1F85FC4D" w14:textId="77777777" w:rsidR="00DD79DF" w:rsidRPr="002D39AB" w:rsidRDefault="00DD79DF" w:rsidP="00DB0E81">
            <w:pPr>
              <w:spacing w:after="0" w:line="240" w:lineRule="auto"/>
              <w:rPr>
                <w:rFonts w:ascii="Calibri" w:eastAsia="Times New Roman" w:hAnsi="Calibri" w:cs="Calibri"/>
                <w:lang w:val="en-ZA" w:eastAsia="en-ZA"/>
              </w:rPr>
            </w:pPr>
          </w:p>
        </w:tc>
        <w:tc>
          <w:tcPr>
            <w:tcW w:w="1820" w:type="dxa"/>
            <w:tcBorders>
              <w:top w:val="nil"/>
              <w:left w:val="nil"/>
              <w:bottom w:val="nil"/>
              <w:right w:val="nil"/>
            </w:tcBorders>
            <w:shd w:val="clear" w:color="auto" w:fill="auto"/>
            <w:noWrap/>
            <w:vAlign w:val="bottom"/>
          </w:tcPr>
          <w:p w14:paraId="722CEA30" w14:textId="77777777" w:rsidR="00DD79DF" w:rsidRPr="002D39AB" w:rsidRDefault="00DD79DF" w:rsidP="00DB0E81">
            <w:pPr>
              <w:spacing w:after="0" w:line="240" w:lineRule="auto"/>
              <w:rPr>
                <w:rFonts w:ascii="Calibri" w:eastAsia="Times New Roman" w:hAnsi="Calibri" w:cs="Calibri"/>
                <w:lang w:val="en-ZA" w:eastAsia="en-ZA"/>
              </w:rPr>
            </w:pPr>
          </w:p>
        </w:tc>
        <w:tc>
          <w:tcPr>
            <w:tcW w:w="1935" w:type="dxa"/>
            <w:tcBorders>
              <w:top w:val="nil"/>
              <w:left w:val="nil"/>
              <w:bottom w:val="nil"/>
              <w:right w:val="nil"/>
            </w:tcBorders>
            <w:shd w:val="clear" w:color="auto" w:fill="auto"/>
            <w:noWrap/>
            <w:vAlign w:val="bottom"/>
          </w:tcPr>
          <w:p w14:paraId="402139EF" w14:textId="77777777" w:rsidR="00DD79DF" w:rsidRPr="002D39AB" w:rsidRDefault="00DD79DF" w:rsidP="00DB0E81">
            <w:pPr>
              <w:spacing w:after="0" w:line="240" w:lineRule="auto"/>
              <w:rPr>
                <w:rFonts w:ascii="Calibri" w:eastAsia="Times New Roman" w:hAnsi="Calibri" w:cs="Calibri"/>
                <w:lang w:val="en-ZA" w:eastAsia="en-ZA"/>
              </w:rPr>
            </w:pPr>
          </w:p>
        </w:tc>
        <w:tc>
          <w:tcPr>
            <w:tcW w:w="1791" w:type="dxa"/>
            <w:tcBorders>
              <w:top w:val="nil"/>
              <w:left w:val="nil"/>
              <w:bottom w:val="nil"/>
              <w:right w:val="nil"/>
            </w:tcBorders>
            <w:shd w:val="clear" w:color="auto" w:fill="auto"/>
            <w:noWrap/>
            <w:vAlign w:val="bottom"/>
          </w:tcPr>
          <w:p w14:paraId="55B86176" w14:textId="77777777" w:rsidR="00DD79DF" w:rsidRPr="002D39AB" w:rsidRDefault="00DD79DF" w:rsidP="00DB0E81">
            <w:pPr>
              <w:spacing w:after="0" w:line="240" w:lineRule="auto"/>
              <w:rPr>
                <w:rFonts w:ascii="Calibri" w:eastAsia="Times New Roman" w:hAnsi="Calibri" w:cs="Calibri"/>
                <w:lang w:val="en-ZA" w:eastAsia="en-ZA"/>
              </w:rPr>
            </w:pPr>
          </w:p>
        </w:tc>
      </w:tr>
      <w:tr w:rsidR="00DD79DF" w:rsidRPr="002D39AB" w14:paraId="145B2619" w14:textId="77777777" w:rsidTr="00DB0E81">
        <w:trPr>
          <w:trHeight w:val="315"/>
        </w:trPr>
        <w:tc>
          <w:tcPr>
            <w:tcW w:w="2124" w:type="dxa"/>
            <w:tcBorders>
              <w:top w:val="nil"/>
              <w:left w:val="nil"/>
              <w:bottom w:val="nil"/>
              <w:right w:val="nil"/>
            </w:tcBorders>
            <w:shd w:val="clear" w:color="auto" w:fill="auto"/>
            <w:noWrap/>
            <w:vAlign w:val="bottom"/>
            <w:hideMark/>
          </w:tcPr>
          <w:p w14:paraId="4AA818BA" w14:textId="77777777" w:rsidR="00DD79DF" w:rsidRPr="002D39AB" w:rsidRDefault="00DD79DF" w:rsidP="00DB0E81">
            <w:pPr>
              <w:spacing w:after="0" w:line="240" w:lineRule="auto"/>
              <w:rPr>
                <w:rFonts w:ascii="Calibri" w:eastAsia="Times New Roman" w:hAnsi="Calibri" w:cs="Calibri"/>
                <w:lang w:val="en-ZA" w:eastAsia="en-ZA"/>
              </w:rPr>
            </w:pPr>
          </w:p>
        </w:tc>
        <w:tc>
          <w:tcPr>
            <w:tcW w:w="1820" w:type="dxa"/>
            <w:tcBorders>
              <w:top w:val="nil"/>
              <w:left w:val="nil"/>
              <w:bottom w:val="nil"/>
              <w:right w:val="nil"/>
            </w:tcBorders>
            <w:shd w:val="clear" w:color="auto" w:fill="auto"/>
            <w:noWrap/>
            <w:vAlign w:val="bottom"/>
          </w:tcPr>
          <w:p w14:paraId="2DC96ECA" w14:textId="77777777" w:rsidR="00DD79DF" w:rsidRPr="002D39AB" w:rsidRDefault="00DD79DF" w:rsidP="00DB0E81">
            <w:pPr>
              <w:spacing w:after="0" w:line="240" w:lineRule="auto"/>
              <w:rPr>
                <w:rFonts w:ascii="Calibri" w:eastAsia="Times New Roman" w:hAnsi="Calibri" w:cs="Calibri"/>
                <w:lang w:val="en-ZA" w:eastAsia="en-ZA"/>
              </w:rPr>
            </w:pPr>
          </w:p>
        </w:tc>
        <w:tc>
          <w:tcPr>
            <w:tcW w:w="2013" w:type="dxa"/>
            <w:tcBorders>
              <w:top w:val="nil"/>
              <w:left w:val="nil"/>
              <w:bottom w:val="nil"/>
              <w:right w:val="nil"/>
            </w:tcBorders>
            <w:shd w:val="clear" w:color="auto" w:fill="auto"/>
            <w:noWrap/>
            <w:vAlign w:val="bottom"/>
          </w:tcPr>
          <w:p w14:paraId="23ABFF58" w14:textId="77777777" w:rsidR="00DD79DF" w:rsidRPr="002D39AB" w:rsidRDefault="00DD79DF" w:rsidP="00DB0E81">
            <w:pPr>
              <w:spacing w:after="0" w:line="240" w:lineRule="auto"/>
              <w:rPr>
                <w:rFonts w:ascii="Calibri" w:eastAsia="Times New Roman" w:hAnsi="Calibri" w:cs="Calibri"/>
                <w:lang w:val="en-ZA" w:eastAsia="en-ZA"/>
              </w:rPr>
            </w:pPr>
          </w:p>
        </w:tc>
        <w:tc>
          <w:tcPr>
            <w:tcW w:w="1785" w:type="dxa"/>
            <w:tcBorders>
              <w:top w:val="nil"/>
              <w:left w:val="nil"/>
              <w:bottom w:val="nil"/>
              <w:right w:val="nil"/>
            </w:tcBorders>
            <w:shd w:val="clear" w:color="auto" w:fill="auto"/>
            <w:noWrap/>
            <w:vAlign w:val="bottom"/>
          </w:tcPr>
          <w:p w14:paraId="186FA325" w14:textId="77777777" w:rsidR="00DD79DF" w:rsidRPr="002D39AB" w:rsidRDefault="00DD79DF" w:rsidP="00DB0E81">
            <w:pPr>
              <w:spacing w:after="0" w:line="240" w:lineRule="auto"/>
              <w:rPr>
                <w:rFonts w:ascii="Calibri" w:eastAsia="Times New Roman" w:hAnsi="Calibri" w:cs="Calibri"/>
                <w:lang w:val="en-ZA" w:eastAsia="en-ZA"/>
              </w:rPr>
            </w:pPr>
          </w:p>
        </w:tc>
        <w:tc>
          <w:tcPr>
            <w:tcW w:w="1820" w:type="dxa"/>
            <w:tcBorders>
              <w:top w:val="nil"/>
              <w:left w:val="nil"/>
              <w:bottom w:val="nil"/>
              <w:right w:val="nil"/>
            </w:tcBorders>
            <w:shd w:val="clear" w:color="auto" w:fill="auto"/>
            <w:noWrap/>
            <w:vAlign w:val="bottom"/>
          </w:tcPr>
          <w:p w14:paraId="0DD2838F" w14:textId="77777777" w:rsidR="00DD79DF" w:rsidRPr="002D39AB" w:rsidRDefault="00DD79DF" w:rsidP="00DB0E81">
            <w:pPr>
              <w:spacing w:after="0" w:line="240" w:lineRule="auto"/>
              <w:rPr>
                <w:rFonts w:ascii="Calibri" w:eastAsia="Times New Roman" w:hAnsi="Calibri" w:cs="Calibri"/>
                <w:lang w:val="en-ZA" w:eastAsia="en-ZA"/>
              </w:rPr>
            </w:pPr>
          </w:p>
        </w:tc>
        <w:tc>
          <w:tcPr>
            <w:tcW w:w="1935" w:type="dxa"/>
            <w:tcBorders>
              <w:top w:val="nil"/>
              <w:left w:val="nil"/>
              <w:bottom w:val="nil"/>
              <w:right w:val="nil"/>
            </w:tcBorders>
            <w:shd w:val="clear" w:color="auto" w:fill="auto"/>
            <w:noWrap/>
            <w:vAlign w:val="bottom"/>
          </w:tcPr>
          <w:p w14:paraId="600DB281" w14:textId="77777777" w:rsidR="00DD79DF" w:rsidRPr="002D39AB" w:rsidRDefault="00DD79DF" w:rsidP="00DB0E81">
            <w:pPr>
              <w:spacing w:after="0" w:line="240" w:lineRule="auto"/>
              <w:rPr>
                <w:rFonts w:ascii="Calibri" w:eastAsia="Times New Roman" w:hAnsi="Calibri" w:cs="Calibri"/>
                <w:lang w:val="en-ZA" w:eastAsia="en-ZA"/>
              </w:rPr>
            </w:pPr>
          </w:p>
        </w:tc>
        <w:tc>
          <w:tcPr>
            <w:tcW w:w="1791" w:type="dxa"/>
            <w:tcBorders>
              <w:top w:val="nil"/>
              <w:left w:val="nil"/>
              <w:bottom w:val="nil"/>
              <w:right w:val="nil"/>
            </w:tcBorders>
            <w:shd w:val="clear" w:color="auto" w:fill="auto"/>
            <w:noWrap/>
            <w:vAlign w:val="bottom"/>
          </w:tcPr>
          <w:p w14:paraId="0885E97D" w14:textId="77777777" w:rsidR="00DD79DF" w:rsidRPr="002D39AB" w:rsidRDefault="00DD79DF" w:rsidP="00DB0E81">
            <w:pPr>
              <w:spacing w:after="0" w:line="240" w:lineRule="auto"/>
              <w:rPr>
                <w:rFonts w:ascii="Calibri" w:eastAsia="Times New Roman" w:hAnsi="Calibri" w:cs="Calibri"/>
                <w:lang w:val="en-ZA" w:eastAsia="en-ZA"/>
              </w:rPr>
            </w:pPr>
          </w:p>
        </w:tc>
      </w:tr>
      <w:tr w:rsidR="00DD79DF" w:rsidRPr="002D39AB" w14:paraId="643C4EB0" w14:textId="77777777" w:rsidTr="00DB0E81">
        <w:trPr>
          <w:trHeight w:val="315"/>
        </w:trPr>
        <w:tc>
          <w:tcPr>
            <w:tcW w:w="2124"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07D13DB7"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PERFORMANCE BY VOTE</w:t>
            </w:r>
          </w:p>
        </w:tc>
        <w:tc>
          <w:tcPr>
            <w:tcW w:w="5618" w:type="dxa"/>
            <w:gridSpan w:val="3"/>
            <w:tcBorders>
              <w:top w:val="single" w:sz="8" w:space="0" w:color="auto"/>
              <w:left w:val="nil"/>
              <w:bottom w:val="single" w:sz="8" w:space="0" w:color="auto"/>
              <w:right w:val="single" w:sz="8" w:space="0" w:color="000000"/>
            </w:tcBorders>
            <w:shd w:val="clear" w:color="000000" w:fill="BFBFBF"/>
            <w:vAlign w:val="center"/>
          </w:tcPr>
          <w:p w14:paraId="0139448A" w14:textId="77777777" w:rsidR="00DD79DF" w:rsidRPr="002D39AB" w:rsidRDefault="00DD79DF" w:rsidP="00DB0E81">
            <w:pPr>
              <w:spacing w:after="0" w:line="240" w:lineRule="auto"/>
              <w:jc w:val="center"/>
              <w:rPr>
                <w:rFonts w:ascii="Cambria" w:eastAsia="Times New Roman" w:hAnsi="Cambria" w:cs="Calibri"/>
                <w:b/>
                <w:bCs/>
                <w:sz w:val="16"/>
                <w:szCs w:val="16"/>
                <w:lang w:val="en-ZA" w:eastAsia="en-ZA"/>
              </w:rPr>
            </w:pPr>
            <w:r>
              <w:rPr>
                <w:rFonts w:ascii="Cambria" w:eastAsia="Times New Roman" w:hAnsi="Cambria" w:cs="Calibri"/>
                <w:b/>
                <w:bCs/>
                <w:sz w:val="16"/>
                <w:szCs w:val="16"/>
                <w:lang w:val="en-ZA" w:eastAsia="en-ZA"/>
              </w:rPr>
              <w:t>May 23</w:t>
            </w:r>
          </w:p>
        </w:tc>
        <w:tc>
          <w:tcPr>
            <w:tcW w:w="5546" w:type="dxa"/>
            <w:gridSpan w:val="3"/>
            <w:tcBorders>
              <w:top w:val="single" w:sz="8" w:space="0" w:color="auto"/>
              <w:left w:val="nil"/>
              <w:bottom w:val="single" w:sz="8" w:space="0" w:color="auto"/>
              <w:right w:val="single" w:sz="8" w:space="0" w:color="000000"/>
            </w:tcBorders>
            <w:shd w:val="clear" w:color="000000" w:fill="BFBFBF"/>
            <w:vAlign w:val="center"/>
          </w:tcPr>
          <w:p w14:paraId="0D07184F" w14:textId="77777777" w:rsidR="00DD79DF" w:rsidRPr="002D39AB" w:rsidRDefault="00DD79DF" w:rsidP="00DB0E81">
            <w:pPr>
              <w:spacing w:after="0" w:line="240" w:lineRule="auto"/>
              <w:jc w:val="center"/>
              <w:rPr>
                <w:rFonts w:ascii="Cambria" w:eastAsia="Times New Roman" w:hAnsi="Cambria" w:cs="Calibri"/>
                <w:b/>
                <w:bCs/>
                <w:sz w:val="16"/>
                <w:szCs w:val="16"/>
                <w:lang w:val="en-ZA" w:eastAsia="en-ZA"/>
              </w:rPr>
            </w:pPr>
            <w:r>
              <w:rPr>
                <w:rFonts w:ascii="Cambria" w:eastAsia="Times New Roman" w:hAnsi="Cambria" w:cs="Calibri"/>
                <w:b/>
                <w:bCs/>
                <w:sz w:val="16"/>
                <w:szCs w:val="16"/>
                <w:lang w:val="en-ZA" w:eastAsia="en-ZA"/>
              </w:rPr>
              <w:t>June 23</w:t>
            </w:r>
          </w:p>
        </w:tc>
      </w:tr>
      <w:tr w:rsidR="00DD79DF" w:rsidRPr="002D39AB" w14:paraId="2875D2BD" w14:textId="77777777" w:rsidTr="00DB0E81">
        <w:trPr>
          <w:trHeight w:val="315"/>
        </w:trPr>
        <w:tc>
          <w:tcPr>
            <w:tcW w:w="2124" w:type="dxa"/>
            <w:tcBorders>
              <w:top w:val="nil"/>
              <w:left w:val="single" w:sz="8" w:space="0" w:color="auto"/>
              <w:bottom w:val="single" w:sz="8" w:space="0" w:color="auto"/>
              <w:right w:val="single" w:sz="8" w:space="0" w:color="auto"/>
            </w:tcBorders>
            <w:shd w:val="clear" w:color="000000" w:fill="BFBFBF"/>
            <w:vAlign w:val="center"/>
            <w:hideMark/>
          </w:tcPr>
          <w:p w14:paraId="78A39FEC"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r w:rsidRPr="002D39AB">
              <w:rPr>
                <w:rFonts w:ascii="Cambria" w:eastAsia="Times New Roman" w:hAnsi="Cambria" w:cs="Calibri"/>
                <w:b/>
                <w:bCs/>
                <w:sz w:val="16"/>
                <w:szCs w:val="16"/>
                <w:lang w:val="en-ZA" w:eastAsia="en-ZA"/>
              </w:rPr>
              <w:t>DEPARTMENTS</w:t>
            </w:r>
          </w:p>
        </w:tc>
        <w:tc>
          <w:tcPr>
            <w:tcW w:w="1820" w:type="dxa"/>
            <w:tcBorders>
              <w:top w:val="nil"/>
              <w:left w:val="nil"/>
              <w:bottom w:val="single" w:sz="8" w:space="0" w:color="auto"/>
              <w:right w:val="single" w:sz="8" w:space="0" w:color="auto"/>
            </w:tcBorders>
            <w:shd w:val="clear" w:color="000000" w:fill="BFBFBF"/>
            <w:noWrap/>
            <w:vAlign w:val="center"/>
          </w:tcPr>
          <w:p w14:paraId="383B0B22"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p>
        </w:tc>
        <w:tc>
          <w:tcPr>
            <w:tcW w:w="2013" w:type="dxa"/>
            <w:tcBorders>
              <w:top w:val="nil"/>
              <w:left w:val="nil"/>
              <w:bottom w:val="single" w:sz="8" w:space="0" w:color="auto"/>
              <w:right w:val="single" w:sz="8" w:space="0" w:color="auto"/>
            </w:tcBorders>
            <w:shd w:val="clear" w:color="000000" w:fill="BFBFBF"/>
            <w:noWrap/>
            <w:vAlign w:val="center"/>
          </w:tcPr>
          <w:p w14:paraId="4C26EE7E"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p>
        </w:tc>
        <w:tc>
          <w:tcPr>
            <w:tcW w:w="1785" w:type="dxa"/>
            <w:tcBorders>
              <w:top w:val="nil"/>
              <w:left w:val="nil"/>
              <w:bottom w:val="single" w:sz="8" w:space="0" w:color="auto"/>
              <w:right w:val="single" w:sz="8" w:space="0" w:color="auto"/>
            </w:tcBorders>
            <w:shd w:val="clear" w:color="000000" w:fill="BFBFBF"/>
            <w:noWrap/>
            <w:vAlign w:val="center"/>
          </w:tcPr>
          <w:p w14:paraId="0C983B22"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p>
        </w:tc>
        <w:tc>
          <w:tcPr>
            <w:tcW w:w="1820" w:type="dxa"/>
            <w:tcBorders>
              <w:top w:val="nil"/>
              <w:left w:val="nil"/>
              <w:bottom w:val="single" w:sz="8" w:space="0" w:color="auto"/>
              <w:right w:val="nil"/>
            </w:tcBorders>
            <w:shd w:val="clear" w:color="000000" w:fill="BFBFBF"/>
            <w:noWrap/>
            <w:vAlign w:val="center"/>
          </w:tcPr>
          <w:p w14:paraId="47213548"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p>
        </w:tc>
        <w:tc>
          <w:tcPr>
            <w:tcW w:w="1935" w:type="dxa"/>
            <w:tcBorders>
              <w:top w:val="nil"/>
              <w:left w:val="single" w:sz="8" w:space="0" w:color="auto"/>
              <w:bottom w:val="single" w:sz="8" w:space="0" w:color="auto"/>
              <w:right w:val="nil"/>
            </w:tcBorders>
            <w:shd w:val="clear" w:color="000000" w:fill="BFBFBF"/>
            <w:noWrap/>
            <w:vAlign w:val="center"/>
          </w:tcPr>
          <w:p w14:paraId="6005F242"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p>
        </w:tc>
        <w:tc>
          <w:tcPr>
            <w:tcW w:w="1791" w:type="dxa"/>
            <w:tcBorders>
              <w:top w:val="nil"/>
              <w:left w:val="single" w:sz="8" w:space="0" w:color="auto"/>
              <w:bottom w:val="single" w:sz="8" w:space="0" w:color="auto"/>
              <w:right w:val="single" w:sz="8" w:space="0" w:color="auto"/>
            </w:tcBorders>
            <w:shd w:val="clear" w:color="000000" w:fill="BFBFBF"/>
            <w:noWrap/>
            <w:vAlign w:val="center"/>
          </w:tcPr>
          <w:p w14:paraId="5F2BA56B" w14:textId="77777777" w:rsidR="00DD79DF" w:rsidRPr="002D39AB" w:rsidRDefault="00DD79DF" w:rsidP="00DB0E81">
            <w:pPr>
              <w:spacing w:after="0" w:line="240" w:lineRule="auto"/>
              <w:rPr>
                <w:rFonts w:ascii="Cambria" w:eastAsia="Times New Roman" w:hAnsi="Cambria" w:cs="Calibri"/>
                <w:b/>
                <w:bCs/>
                <w:sz w:val="16"/>
                <w:szCs w:val="16"/>
                <w:lang w:val="en-ZA" w:eastAsia="en-ZA"/>
              </w:rPr>
            </w:pPr>
          </w:p>
        </w:tc>
      </w:tr>
      <w:tr w:rsidR="00DD79DF" w:rsidRPr="002D39AB" w14:paraId="6C9575B3" w14:textId="77777777" w:rsidTr="00DB0E8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4B226078" w14:textId="77777777" w:rsidR="00DD79DF" w:rsidRPr="002D39AB" w:rsidRDefault="00DD79DF"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Council</w:t>
            </w:r>
          </w:p>
        </w:tc>
        <w:tc>
          <w:tcPr>
            <w:tcW w:w="1820" w:type="dxa"/>
            <w:tcBorders>
              <w:top w:val="nil"/>
              <w:left w:val="nil"/>
              <w:bottom w:val="single" w:sz="8" w:space="0" w:color="auto"/>
              <w:right w:val="single" w:sz="8" w:space="0" w:color="auto"/>
            </w:tcBorders>
            <w:shd w:val="clear" w:color="auto" w:fill="auto"/>
            <w:noWrap/>
            <w:vAlign w:val="center"/>
          </w:tcPr>
          <w:p w14:paraId="00DBC433" w14:textId="77777777" w:rsidR="00DD79DF" w:rsidRPr="003B70C5" w:rsidRDefault="00DD79DF" w:rsidP="00DB0E81">
            <w:pPr>
              <w:spacing w:after="0" w:line="240" w:lineRule="auto"/>
              <w:rPr>
                <w:rFonts w:ascii="Cambria" w:eastAsia="Times New Roman" w:hAnsi="Cambria" w:cs="Calibri"/>
                <w:sz w:val="16"/>
                <w:szCs w:val="16"/>
                <w:lang w:val="en-ZA" w:eastAsia="en-ZA"/>
              </w:rPr>
            </w:pPr>
            <w:r w:rsidRPr="00323B13">
              <w:rPr>
                <w:rFonts w:ascii="Cambria" w:eastAsia="Times New Roman" w:hAnsi="Cambria" w:cs="Calibri"/>
                <w:sz w:val="16"/>
                <w:szCs w:val="16"/>
                <w:lang w:val="en-ZA" w:eastAsia="en-ZA"/>
              </w:rPr>
              <w:t>468,471.92</w:t>
            </w:r>
          </w:p>
        </w:tc>
        <w:tc>
          <w:tcPr>
            <w:tcW w:w="2013" w:type="dxa"/>
            <w:tcBorders>
              <w:top w:val="nil"/>
              <w:left w:val="nil"/>
              <w:bottom w:val="single" w:sz="8" w:space="0" w:color="auto"/>
              <w:right w:val="single" w:sz="8" w:space="0" w:color="auto"/>
            </w:tcBorders>
            <w:shd w:val="clear" w:color="auto" w:fill="auto"/>
            <w:noWrap/>
            <w:vAlign w:val="center"/>
          </w:tcPr>
          <w:p w14:paraId="0A027B86" w14:textId="77777777" w:rsidR="00DD79DF" w:rsidRPr="003B70C5" w:rsidRDefault="00DD79DF" w:rsidP="00DB0E81">
            <w:pPr>
              <w:spacing w:after="0" w:line="240" w:lineRule="auto"/>
              <w:rPr>
                <w:rFonts w:ascii="Cambria" w:eastAsia="Times New Roman" w:hAnsi="Cambria" w:cs="Calibri"/>
                <w:sz w:val="16"/>
                <w:szCs w:val="16"/>
                <w:lang w:val="en-ZA" w:eastAsia="en-ZA"/>
              </w:rPr>
            </w:pPr>
          </w:p>
        </w:tc>
        <w:tc>
          <w:tcPr>
            <w:tcW w:w="1785" w:type="dxa"/>
            <w:tcBorders>
              <w:top w:val="nil"/>
              <w:left w:val="nil"/>
              <w:bottom w:val="single" w:sz="8" w:space="0" w:color="auto"/>
              <w:right w:val="single" w:sz="8" w:space="0" w:color="auto"/>
            </w:tcBorders>
            <w:shd w:val="clear" w:color="auto" w:fill="auto"/>
            <w:noWrap/>
            <w:vAlign w:val="center"/>
          </w:tcPr>
          <w:p w14:paraId="1C49707E" w14:textId="77777777" w:rsidR="00DD79DF" w:rsidRPr="003B70C5" w:rsidRDefault="00DD79DF" w:rsidP="00DB0E81">
            <w:pPr>
              <w:spacing w:after="0" w:line="240" w:lineRule="auto"/>
              <w:rPr>
                <w:rFonts w:ascii="Cambria" w:eastAsia="Times New Roman" w:hAnsi="Cambria" w:cs="Calibri"/>
                <w:sz w:val="16"/>
                <w:szCs w:val="16"/>
                <w:lang w:val="en-ZA" w:eastAsia="en-ZA"/>
              </w:rPr>
            </w:pPr>
            <w:r w:rsidRPr="00323B13">
              <w:rPr>
                <w:rFonts w:ascii="Cambria" w:eastAsia="Times New Roman" w:hAnsi="Cambria" w:cs="Calibri"/>
                <w:sz w:val="16"/>
                <w:szCs w:val="16"/>
                <w:lang w:val="en-ZA" w:eastAsia="en-ZA"/>
              </w:rPr>
              <w:t>468,471.92</w:t>
            </w:r>
          </w:p>
        </w:tc>
        <w:tc>
          <w:tcPr>
            <w:tcW w:w="1820" w:type="dxa"/>
            <w:tcBorders>
              <w:top w:val="nil"/>
              <w:left w:val="nil"/>
              <w:bottom w:val="single" w:sz="8" w:space="0" w:color="auto"/>
              <w:right w:val="single" w:sz="8" w:space="0" w:color="auto"/>
            </w:tcBorders>
            <w:shd w:val="clear" w:color="auto" w:fill="auto"/>
            <w:noWrap/>
            <w:vAlign w:val="center"/>
          </w:tcPr>
          <w:p w14:paraId="486D4237" w14:textId="77777777" w:rsidR="00DD79DF" w:rsidRPr="003B70C5" w:rsidRDefault="00DD79DF" w:rsidP="00DB0E81">
            <w:pPr>
              <w:spacing w:after="0" w:line="240" w:lineRule="auto"/>
              <w:rPr>
                <w:rFonts w:ascii="Cambria" w:eastAsia="Times New Roman" w:hAnsi="Cambria" w:cs="Calibri"/>
                <w:sz w:val="16"/>
                <w:szCs w:val="16"/>
                <w:lang w:val="en-ZA" w:eastAsia="en-ZA"/>
              </w:rPr>
            </w:pPr>
            <w:r w:rsidRPr="00323B13">
              <w:rPr>
                <w:rFonts w:ascii="Cambria" w:eastAsia="Times New Roman" w:hAnsi="Cambria" w:cs="Calibri"/>
                <w:sz w:val="16"/>
                <w:szCs w:val="16"/>
                <w:lang w:val="en-ZA" w:eastAsia="en-ZA"/>
              </w:rPr>
              <w:t>468,471.92</w:t>
            </w:r>
          </w:p>
        </w:tc>
        <w:tc>
          <w:tcPr>
            <w:tcW w:w="1935" w:type="dxa"/>
            <w:tcBorders>
              <w:top w:val="nil"/>
              <w:left w:val="nil"/>
              <w:bottom w:val="single" w:sz="8" w:space="0" w:color="auto"/>
              <w:right w:val="single" w:sz="8" w:space="0" w:color="auto"/>
            </w:tcBorders>
            <w:shd w:val="clear" w:color="auto" w:fill="auto"/>
            <w:noWrap/>
            <w:vAlign w:val="center"/>
          </w:tcPr>
          <w:p w14:paraId="22920F29" w14:textId="77777777" w:rsidR="00DD79DF" w:rsidRPr="003B70C5" w:rsidRDefault="00DD79DF" w:rsidP="00DB0E81">
            <w:pPr>
              <w:spacing w:after="0" w:line="240" w:lineRule="auto"/>
              <w:rPr>
                <w:rFonts w:ascii="Cambria" w:eastAsia="Times New Roman" w:hAnsi="Cambria" w:cs="Calibri"/>
                <w:sz w:val="16"/>
                <w:szCs w:val="16"/>
                <w:lang w:val="en-ZA" w:eastAsia="en-ZA"/>
              </w:rPr>
            </w:pPr>
          </w:p>
        </w:tc>
        <w:tc>
          <w:tcPr>
            <w:tcW w:w="1791" w:type="dxa"/>
            <w:tcBorders>
              <w:top w:val="nil"/>
              <w:left w:val="nil"/>
              <w:bottom w:val="single" w:sz="8" w:space="0" w:color="auto"/>
              <w:right w:val="single" w:sz="8" w:space="0" w:color="auto"/>
            </w:tcBorders>
            <w:shd w:val="clear" w:color="auto" w:fill="auto"/>
            <w:noWrap/>
            <w:vAlign w:val="center"/>
          </w:tcPr>
          <w:p w14:paraId="585C6B83" w14:textId="77777777" w:rsidR="00DD79DF" w:rsidRPr="003B70C5" w:rsidRDefault="00DD79DF" w:rsidP="00DB0E81">
            <w:pPr>
              <w:spacing w:after="0" w:line="240" w:lineRule="auto"/>
              <w:rPr>
                <w:rFonts w:ascii="Cambria" w:eastAsia="Times New Roman" w:hAnsi="Cambria" w:cs="Calibri"/>
                <w:sz w:val="16"/>
                <w:szCs w:val="16"/>
                <w:lang w:val="en-ZA" w:eastAsia="en-ZA"/>
              </w:rPr>
            </w:pPr>
            <w:r w:rsidRPr="00323B13">
              <w:rPr>
                <w:rFonts w:ascii="Cambria" w:eastAsia="Times New Roman" w:hAnsi="Cambria" w:cs="Calibri"/>
                <w:sz w:val="16"/>
                <w:szCs w:val="16"/>
                <w:lang w:val="en-ZA" w:eastAsia="en-ZA"/>
              </w:rPr>
              <w:t>468,471.92</w:t>
            </w:r>
          </w:p>
        </w:tc>
      </w:tr>
      <w:tr w:rsidR="00DD79DF" w:rsidRPr="002D39AB" w14:paraId="18C69232" w14:textId="77777777" w:rsidTr="00DB0E8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3CD1508F" w14:textId="77777777" w:rsidR="00DD79DF" w:rsidRPr="002D39AB" w:rsidRDefault="00DD79DF"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Municipal Manager</w:t>
            </w:r>
          </w:p>
        </w:tc>
        <w:tc>
          <w:tcPr>
            <w:tcW w:w="1820" w:type="dxa"/>
            <w:tcBorders>
              <w:top w:val="nil"/>
              <w:left w:val="nil"/>
              <w:bottom w:val="single" w:sz="8" w:space="0" w:color="auto"/>
              <w:right w:val="single" w:sz="8" w:space="0" w:color="auto"/>
            </w:tcBorders>
            <w:shd w:val="clear" w:color="auto" w:fill="auto"/>
            <w:noWrap/>
          </w:tcPr>
          <w:p w14:paraId="450C5398" w14:textId="77777777" w:rsidR="00DD79DF" w:rsidRPr="00675103" w:rsidRDefault="00DD79DF" w:rsidP="00DB0E81">
            <w:pPr>
              <w:spacing w:after="0" w:line="240" w:lineRule="auto"/>
              <w:rPr>
                <w:rFonts w:ascii="Cambria" w:eastAsia="Times New Roman" w:hAnsi="Cambria" w:cs="Calibri"/>
                <w:sz w:val="16"/>
                <w:szCs w:val="16"/>
                <w:lang w:val="en-ZA" w:eastAsia="en-ZA"/>
              </w:rPr>
            </w:pPr>
            <w:r w:rsidRPr="00675103">
              <w:rPr>
                <w:sz w:val="16"/>
                <w:szCs w:val="16"/>
              </w:rPr>
              <w:t>634,968.00</w:t>
            </w:r>
          </w:p>
        </w:tc>
        <w:tc>
          <w:tcPr>
            <w:tcW w:w="2013" w:type="dxa"/>
            <w:tcBorders>
              <w:top w:val="nil"/>
              <w:left w:val="nil"/>
              <w:bottom w:val="single" w:sz="8" w:space="0" w:color="auto"/>
              <w:right w:val="single" w:sz="8" w:space="0" w:color="auto"/>
            </w:tcBorders>
            <w:shd w:val="clear" w:color="auto" w:fill="auto"/>
            <w:noWrap/>
          </w:tcPr>
          <w:p w14:paraId="04EFB94D" w14:textId="77777777" w:rsidR="00DD79DF" w:rsidRPr="00675103" w:rsidRDefault="00DD79DF" w:rsidP="00DB0E81">
            <w:pPr>
              <w:spacing w:after="0" w:line="240" w:lineRule="auto"/>
              <w:rPr>
                <w:rFonts w:ascii="Cambria" w:eastAsia="Times New Roman" w:hAnsi="Cambria" w:cs="Calibri"/>
                <w:sz w:val="16"/>
                <w:szCs w:val="16"/>
                <w:lang w:val="en-ZA" w:eastAsia="en-ZA"/>
              </w:rPr>
            </w:pPr>
          </w:p>
        </w:tc>
        <w:tc>
          <w:tcPr>
            <w:tcW w:w="1785" w:type="dxa"/>
            <w:tcBorders>
              <w:top w:val="nil"/>
              <w:left w:val="nil"/>
              <w:bottom w:val="single" w:sz="8" w:space="0" w:color="auto"/>
              <w:right w:val="single" w:sz="8" w:space="0" w:color="auto"/>
            </w:tcBorders>
            <w:shd w:val="clear" w:color="auto" w:fill="auto"/>
            <w:noWrap/>
          </w:tcPr>
          <w:p w14:paraId="7BA47298" w14:textId="77777777" w:rsidR="00DD79DF" w:rsidRPr="00675103" w:rsidRDefault="00DD79DF" w:rsidP="00DB0E81">
            <w:pPr>
              <w:spacing w:after="0" w:line="240" w:lineRule="auto"/>
              <w:rPr>
                <w:rFonts w:ascii="Cambria" w:eastAsia="Times New Roman" w:hAnsi="Cambria" w:cs="Calibri"/>
                <w:sz w:val="16"/>
                <w:szCs w:val="16"/>
                <w:lang w:val="en-ZA" w:eastAsia="en-ZA"/>
              </w:rPr>
            </w:pPr>
            <w:r w:rsidRPr="00675103">
              <w:rPr>
                <w:sz w:val="16"/>
                <w:szCs w:val="16"/>
              </w:rPr>
              <w:t>634,968.00</w:t>
            </w:r>
          </w:p>
        </w:tc>
        <w:tc>
          <w:tcPr>
            <w:tcW w:w="1820" w:type="dxa"/>
            <w:tcBorders>
              <w:top w:val="nil"/>
              <w:left w:val="nil"/>
              <w:bottom w:val="single" w:sz="8" w:space="0" w:color="auto"/>
              <w:right w:val="single" w:sz="8" w:space="0" w:color="auto"/>
            </w:tcBorders>
            <w:shd w:val="clear" w:color="auto" w:fill="auto"/>
            <w:noWrap/>
          </w:tcPr>
          <w:p w14:paraId="6ECD3730" w14:textId="77777777" w:rsidR="00DD79DF" w:rsidRPr="00675103" w:rsidRDefault="00DD79DF" w:rsidP="00DB0E81">
            <w:pPr>
              <w:spacing w:after="0" w:line="240" w:lineRule="auto"/>
              <w:rPr>
                <w:rFonts w:ascii="Cambria" w:eastAsia="Times New Roman" w:hAnsi="Cambria" w:cs="Calibri"/>
                <w:sz w:val="16"/>
                <w:szCs w:val="16"/>
                <w:lang w:val="en-ZA" w:eastAsia="en-ZA"/>
              </w:rPr>
            </w:pPr>
            <w:r w:rsidRPr="00675103">
              <w:rPr>
                <w:sz w:val="16"/>
                <w:szCs w:val="16"/>
              </w:rPr>
              <w:t>634,968.00</w:t>
            </w:r>
          </w:p>
        </w:tc>
        <w:tc>
          <w:tcPr>
            <w:tcW w:w="1935" w:type="dxa"/>
            <w:tcBorders>
              <w:top w:val="nil"/>
              <w:left w:val="nil"/>
              <w:bottom w:val="single" w:sz="8" w:space="0" w:color="auto"/>
              <w:right w:val="single" w:sz="8" w:space="0" w:color="auto"/>
            </w:tcBorders>
            <w:shd w:val="clear" w:color="auto" w:fill="auto"/>
            <w:noWrap/>
          </w:tcPr>
          <w:p w14:paraId="51CB23F3" w14:textId="77777777" w:rsidR="00DD79DF" w:rsidRPr="00675103" w:rsidRDefault="00DD79DF" w:rsidP="00DB0E81">
            <w:pPr>
              <w:spacing w:after="0" w:line="240" w:lineRule="auto"/>
              <w:rPr>
                <w:rFonts w:ascii="Cambria" w:eastAsia="Times New Roman" w:hAnsi="Cambria" w:cs="Calibri"/>
                <w:sz w:val="16"/>
                <w:szCs w:val="16"/>
                <w:lang w:val="en-ZA" w:eastAsia="en-ZA"/>
              </w:rPr>
            </w:pPr>
          </w:p>
        </w:tc>
        <w:tc>
          <w:tcPr>
            <w:tcW w:w="1791" w:type="dxa"/>
            <w:tcBorders>
              <w:top w:val="nil"/>
              <w:left w:val="nil"/>
              <w:bottom w:val="single" w:sz="8" w:space="0" w:color="auto"/>
              <w:right w:val="single" w:sz="8" w:space="0" w:color="auto"/>
            </w:tcBorders>
            <w:shd w:val="clear" w:color="auto" w:fill="auto"/>
            <w:noWrap/>
          </w:tcPr>
          <w:p w14:paraId="792EF053" w14:textId="77777777" w:rsidR="00DD79DF" w:rsidRPr="00675103" w:rsidRDefault="00DD79DF" w:rsidP="00DB0E81">
            <w:pPr>
              <w:spacing w:after="0" w:line="240" w:lineRule="auto"/>
              <w:rPr>
                <w:rFonts w:ascii="Cambria" w:eastAsia="Times New Roman" w:hAnsi="Cambria" w:cs="Calibri"/>
                <w:sz w:val="16"/>
                <w:szCs w:val="16"/>
                <w:lang w:val="en-ZA" w:eastAsia="en-ZA"/>
              </w:rPr>
            </w:pPr>
            <w:r w:rsidRPr="00675103">
              <w:rPr>
                <w:sz w:val="16"/>
                <w:szCs w:val="16"/>
              </w:rPr>
              <w:t>634,968.00</w:t>
            </w:r>
          </w:p>
        </w:tc>
      </w:tr>
      <w:tr w:rsidR="00DD79DF" w:rsidRPr="002D39AB" w14:paraId="7F0FEF3A" w14:textId="77777777" w:rsidTr="00DB0E8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14E34D53" w14:textId="77777777" w:rsidR="00DD79DF" w:rsidRPr="002D39AB" w:rsidRDefault="00DD79DF"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Budget &amp; Treasury</w:t>
            </w:r>
          </w:p>
        </w:tc>
        <w:tc>
          <w:tcPr>
            <w:tcW w:w="1820" w:type="dxa"/>
            <w:tcBorders>
              <w:top w:val="nil"/>
              <w:left w:val="nil"/>
              <w:bottom w:val="single" w:sz="8" w:space="0" w:color="auto"/>
              <w:right w:val="single" w:sz="8" w:space="0" w:color="auto"/>
            </w:tcBorders>
            <w:shd w:val="clear" w:color="auto" w:fill="auto"/>
            <w:noWrap/>
            <w:vAlign w:val="center"/>
          </w:tcPr>
          <w:p w14:paraId="6F1A35BA" w14:textId="77777777" w:rsidR="00DD79DF" w:rsidRPr="003B70C5" w:rsidRDefault="00DD79DF" w:rsidP="00DB0E81">
            <w:pPr>
              <w:spacing w:after="0" w:line="240" w:lineRule="auto"/>
              <w:rPr>
                <w:rFonts w:ascii="Cambria" w:eastAsia="Times New Roman" w:hAnsi="Cambria" w:cs="Calibri"/>
                <w:sz w:val="16"/>
                <w:szCs w:val="16"/>
                <w:lang w:val="en-ZA" w:eastAsia="en-ZA"/>
              </w:rPr>
            </w:pPr>
            <w:r w:rsidRPr="005D29CB">
              <w:rPr>
                <w:rFonts w:ascii="Cambria" w:eastAsia="Times New Roman" w:hAnsi="Cambria" w:cs="Calibri"/>
                <w:sz w:val="16"/>
                <w:szCs w:val="16"/>
                <w:lang w:val="en-ZA" w:eastAsia="en-ZA"/>
              </w:rPr>
              <w:t>1,127,474.33</w:t>
            </w:r>
          </w:p>
        </w:tc>
        <w:tc>
          <w:tcPr>
            <w:tcW w:w="2013" w:type="dxa"/>
            <w:tcBorders>
              <w:top w:val="nil"/>
              <w:left w:val="nil"/>
              <w:bottom w:val="single" w:sz="8" w:space="0" w:color="auto"/>
              <w:right w:val="single" w:sz="8" w:space="0" w:color="auto"/>
            </w:tcBorders>
            <w:shd w:val="clear" w:color="auto" w:fill="auto"/>
            <w:noWrap/>
            <w:vAlign w:val="center"/>
          </w:tcPr>
          <w:p w14:paraId="5B8C12D6" w14:textId="77777777" w:rsidR="00DD79DF" w:rsidRPr="003B70C5" w:rsidRDefault="00DD79DF" w:rsidP="00DB0E81">
            <w:pPr>
              <w:spacing w:after="0" w:line="240" w:lineRule="auto"/>
              <w:rPr>
                <w:rFonts w:ascii="Cambria" w:eastAsia="Times New Roman" w:hAnsi="Cambria" w:cs="Calibri"/>
                <w:sz w:val="16"/>
                <w:szCs w:val="16"/>
                <w:lang w:val="en-ZA" w:eastAsia="en-ZA"/>
              </w:rPr>
            </w:pPr>
            <w:r>
              <w:rPr>
                <w:rFonts w:ascii="Cambria" w:eastAsia="Times New Roman" w:hAnsi="Cambria" w:cs="Calibri"/>
                <w:sz w:val="16"/>
                <w:szCs w:val="16"/>
                <w:lang w:val="en-ZA" w:eastAsia="en-ZA"/>
              </w:rPr>
              <w:t>180,000.00</w:t>
            </w:r>
          </w:p>
        </w:tc>
        <w:tc>
          <w:tcPr>
            <w:tcW w:w="1785" w:type="dxa"/>
            <w:tcBorders>
              <w:top w:val="nil"/>
              <w:left w:val="nil"/>
              <w:bottom w:val="single" w:sz="8" w:space="0" w:color="auto"/>
              <w:right w:val="single" w:sz="8" w:space="0" w:color="auto"/>
            </w:tcBorders>
            <w:shd w:val="clear" w:color="auto" w:fill="auto"/>
            <w:noWrap/>
            <w:vAlign w:val="center"/>
          </w:tcPr>
          <w:p w14:paraId="27BB75BC" w14:textId="77777777" w:rsidR="00DD79DF" w:rsidRPr="003B70C5" w:rsidRDefault="00DD79DF" w:rsidP="00DB0E81">
            <w:pPr>
              <w:spacing w:after="0" w:line="240" w:lineRule="auto"/>
              <w:rPr>
                <w:rFonts w:ascii="Cambria" w:eastAsia="Times New Roman" w:hAnsi="Cambria" w:cs="Calibri"/>
                <w:sz w:val="16"/>
                <w:szCs w:val="16"/>
                <w:lang w:val="en-ZA" w:eastAsia="en-ZA"/>
              </w:rPr>
            </w:pPr>
            <w:r w:rsidRPr="00675103">
              <w:rPr>
                <w:rFonts w:ascii="Cambria" w:eastAsia="Times New Roman" w:hAnsi="Cambria" w:cs="Calibri"/>
                <w:sz w:val="16"/>
                <w:szCs w:val="16"/>
                <w:lang w:val="en-ZA" w:eastAsia="en-ZA"/>
              </w:rPr>
              <w:t>1,307,474.33</w:t>
            </w:r>
          </w:p>
        </w:tc>
        <w:tc>
          <w:tcPr>
            <w:tcW w:w="1820" w:type="dxa"/>
            <w:tcBorders>
              <w:top w:val="nil"/>
              <w:left w:val="nil"/>
              <w:bottom w:val="single" w:sz="8" w:space="0" w:color="auto"/>
              <w:right w:val="single" w:sz="8" w:space="0" w:color="auto"/>
            </w:tcBorders>
            <w:shd w:val="clear" w:color="auto" w:fill="auto"/>
            <w:noWrap/>
            <w:vAlign w:val="center"/>
          </w:tcPr>
          <w:p w14:paraId="5DA0668A" w14:textId="77777777" w:rsidR="00DD79DF" w:rsidRPr="003B70C5" w:rsidRDefault="00DD79DF" w:rsidP="00DB0E81">
            <w:pPr>
              <w:spacing w:after="0" w:line="240" w:lineRule="auto"/>
              <w:rPr>
                <w:rFonts w:ascii="Cambria" w:eastAsia="Times New Roman" w:hAnsi="Cambria" w:cs="Calibri"/>
                <w:sz w:val="16"/>
                <w:szCs w:val="16"/>
                <w:lang w:val="en-ZA" w:eastAsia="en-ZA"/>
              </w:rPr>
            </w:pPr>
            <w:r w:rsidRPr="005D29CB">
              <w:rPr>
                <w:rFonts w:ascii="Cambria" w:eastAsia="Times New Roman" w:hAnsi="Cambria" w:cs="Calibri"/>
                <w:sz w:val="16"/>
                <w:szCs w:val="16"/>
                <w:lang w:val="en-ZA" w:eastAsia="en-ZA"/>
              </w:rPr>
              <w:t>1,127,474.33</w:t>
            </w:r>
          </w:p>
        </w:tc>
        <w:tc>
          <w:tcPr>
            <w:tcW w:w="1935" w:type="dxa"/>
            <w:tcBorders>
              <w:top w:val="nil"/>
              <w:left w:val="nil"/>
              <w:bottom w:val="single" w:sz="8" w:space="0" w:color="auto"/>
              <w:right w:val="single" w:sz="8" w:space="0" w:color="auto"/>
            </w:tcBorders>
            <w:shd w:val="clear" w:color="auto" w:fill="auto"/>
            <w:noWrap/>
            <w:vAlign w:val="center"/>
          </w:tcPr>
          <w:p w14:paraId="6D8AB3A4" w14:textId="77777777" w:rsidR="00DD79DF" w:rsidRPr="003B70C5" w:rsidRDefault="00DD79DF" w:rsidP="00DB0E81">
            <w:pPr>
              <w:spacing w:after="0" w:line="240" w:lineRule="auto"/>
              <w:rPr>
                <w:rFonts w:ascii="Cambria" w:eastAsia="Times New Roman" w:hAnsi="Cambria" w:cs="Calibri"/>
                <w:sz w:val="18"/>
                <w:szCs w:val="18"/>
                <w:lang w:val="en-ZA" w:eastAsia="en-ZA"/>
              </w:rPr>
            </w:pPr>
          </w:p>
        </w:tc>
        <w:tc>
          <w:tcPr>
            <w:tcW w:w="1791" w:type="dxa"/>
            <w:tcBorders>
              <w:top w:val="nil"/>
              <w:left w:val="nil"/>
              <w:bottom w:val="single" w:sz="8" w:space="0" w:color="auto"/>
              <w:right w:val="single" w:sz="8" w:space="0" w:color="auto"/>
            </w:tcBorders>
            <w:shd w:val="clear" w:color="auto" w:fill="auto"/>
            <w:noWrap/>
            <w:vAlign w:val="center"/>
          </w:tcPr>
          <w:p w14:paraId="7D1A8FEA" w14:textId="77777777" w:rsidR="00DD79DF" w:rsidRPr="003B70C5" w:rsidRDefault="00DD79DF" w:rsidP="00DB0E81">
            <w:pPr>
              <w:spacing w:after="0" w:line="240" w:lineRule="auto"/>
              <w:rPr>
                <w:rFonts w:ascii="Cambria" w:eastAsia="Times New Roman" w:hAnsi="Cambria" w:cs="Calibri"/>
                <w:sz w:val="16"/>
                <w:szCs w:val="16"/>
                <w:lang w:val="en-ZA" w:eastAsia="en-ZA"/>
              </w:rPr>
            </w:pPr>
            <w:r w:rsidRPr="005D29CB">
              <w:rPr>
                <w:rFonts w:ascii="Cambria" w:eastAsia="Times New Roman" w:hAnsi="Cambria" w:cs="Calibri"/>
                <w:sz w:val="16"/>
                <w:szCs w:val="16"/>
                <w:lang w:val="en-ZA" w:eastAsia="en-ZA"/>
              </w:rPr>
              <w:t>1,127,474.33</w:t>
            </w:r>
          </w:p>
        </w:tc>
      </w:tr>
      <w:tr w:rsidR="00DD79DF" w:rsidRPr="002D39AB" w14:paraId="707E3E51" w14:textId="77777777" w:rsidTr="00DB0E8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21598194" w14:textId="77777777" w:rsidR="00DD79DF" w:rsidRPr="002D39AB" w:rsidRDefault="00DD79DF"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Planning &amp; Dev.</w:t>
            </w:r>
          </w:p>
        </w:tc>
        <w:tc>
          <w:tcPr>
            <w:tcW w:w="1820" w:type="dxa"/>
            <w:tcBorders>
              <w:top w:val="nil"/>
              <w:left w:val="nil"/>
              <w:bottom w:val="single" w:sz="8" w:space="0" w:color="auto"/>
              <w:right w:val="single" w:sz="8" w:space="0" w:color="auto"/>
            </w:tcBorders>
            <w:shd w:val="clear" w:color="auto" w:fill="auto"/>
            <w:noWrap/>
            <w:vAlign w:val="center"/>
          </w:tcPr>
          <w:p w14:paraId="01CCC7D6" w14:textId="77777777" w:rsidR="00DD79DF" w:rsidRPr="003B70C5" w:rsidRDefault="00DD79DF" w:rsidP="00DB0E81">
            <w:pPr>
              <w:spacing w:after="0" w:line="240" w:lineRule="auto"/>
              <w:rPr>
                <w:rFonts w:ascii="Cambria" w:eastAsia="Times New Roman" w:hAnsi="Cambria" w:cs="Calibri"/>
                <w:sz w:val="16"/>
                <w:szCs w:val="16"/>
                <w:lang w:val="en-ZA" w:eastAsia="en-ZA"/>
              </w:rPr>
            </w:pPr>
            <w:r w:rsidRPr="005D29CB">
              <w:rPr>
                <w:rFonts w:ascii="Cambria" w:eastAsia="Times New Roman" w:hAnsi="Cambria" w:cs="Calibri"/>
                <w:sz w:val="16"/>
                <w:szCs w:val="16"/>
                <w:lang w:val="en-ZA" w:eastAsia="en-ZA"/>
              </w:rPr>
              <w:t>1,156,593.00</w:t>
            </w:r>
          </w:p>
        </w:tc>
        <w:tc>
          <w:tcPr>
            <w:tcW w:w="2013" w:type="dxa"/>
            <w:tcBorders>
              <w:top w:val="nil"/>
              <w:left w:val="nil"/>
              <w:bottom w:val="single" w:sz="8" w:space="0" w:color="auto"/>
              <w:right w:val="single" w:sz="8" w:space="0" w:color="auto"/>
            </w:tcBorders>
            <w:shd w:val="clear" w:color="auto" w:fill="auto"/>
            <w:noWrap/>
            <w:vAlign w:val="center"/>
          </w:tcPr>
          <w:p w14:paraId="281B11A5" w14:textId="77777777" w:rsidR="00DD79DF" w:rsidRPr="003B70C5" w:rsidRDefault="00DD79DF" w:rsidP="00DB0E81">
            <w:pPr>
              <w:spacing w:after="0" w:line="240" w:lineRule="auto"/>
              <w:rPr>
                <w:rFonts w:ascii="Cambria" w:eastAsia="Times New Roman" w:hAnsi="Cambria" w:cs="Calibri"/>
                <w:sz w:val="16"/>
                <w:szCs w:val="16"/>
                <w:lang w:val="en-ZA" w:eastAsia="en-ZA"/>
              </w:rPr>
            </w:pPr>
          </w:p>
        </w:tc>
        <w:tc>
          <w:tcPr>
            <w:tcW w:w="1785" w:type="dxa"/>
            <w:tcBorders>
              <w:top w:val="nil"/>
              <w:left w:val="nil"/>
              <w:bottom w:val="single" w:sz="8" w:space="0" w:color="auto"/>
              <w:right w:val="single" w:sz="8" w:space="0" w:color="auto"/>
            </w:tcBorders>
            <w:shd w:val="clear" w:color="auto" w:fill="auto"/>
            <w:noWrap/>
            <w:vAlign w:val="center"/>
          </w:tcPr>
          <w:p w14:paraId="3180A390" w14:textId="77777777" w:rsidR="00DD79DF" w:rsidRPr="003B70C5" w:rsidRDefault="00DD79DF" w:rsidP="00DB0E81">
            <w:pPr>
              <w:spacing w:after="0" w:line="240" w:lineRule="auto"/>
              <w:rPr>
                <w:rFonts w:ascii="Cambria" w:eastAsia="Times New Roman" w:hAnsi="Cambria" w:cs="Calibri"/>
                <w:sz w:val="16"/>
                <w:szCs w:val="16"/>
                <w:lang w:val="en-ZA" w:eastAsia="en-ZA"/>
              </w:rPr>
            </w:pPr>
            <w:r w:rsidRPr="00EA04B2">
              <w:rPr>
                <w:rFonts w:ascii="Cambria" w:eastAsia="Times New Roman" w:hAnsi="Cambria" w:cs="Calibri"/>
                <w:sz w:val="16"/>
                <w:szCs w:val="16"/>
                <w:lang w:val="en-ZA" w:eastAsia="en-ZA"/>
              </w:rPr>
              <w:t>1,156,593.00</w:t>
            </w:r>
          </w:p>
        </w:tc>
        <w:tc>
          <w:tcPr>
            <w:tcW w:w="1820" w:type="dxa"/>
            <w:tcBorders>
              <w:top w:val="nil"/>
              <w:left w:val="nil"/>
              <w:bottom w:val="single" w:sz="8" w:space="0" w:color="auto"/>
              <w:right w:val="single" w:sz="8" w:space="0" w:color="auto"/>
            </w:tcBorders>
            <w:shd w:val="clear" w:color="auto" w:fill="auto"/>
            <w:noWrap/>
            <w:vAlign w:val="center"/>
          </w:tcPr>
          <w:p w14:paraId="2F0F93C5" w14:textId="77777777" w:rsidR="00DD79DF" w:rsidRPr="003B70C5" w:rsidRDefault="00DD79DF" w:rsidP="00DB0E81">
            <w:pPr>
              <w:spacing w:after="0" w:line="240" w:lineRule="auto"/>
              <w:rPr>
                <w:rFonts w:ascii="Cambria" w:eastAsia="Times New Roman" w:hAnsi="Cambria" w:cs="Calibri"/>
                <w:sz w:val="16"/>
                <w:szCs w:val="16"/>
                <w:lang w:val="en-ZA" w:eastAsia="en-ZA"/>
              </w:rPr>
            </w:pPr>
            <w:r w:rsidRPr="005D29CB">
              <w:rPr>
                <w:rFonts w:ascii="Cambria" w:eastAsia="Times New Roman" w:hAnsi="Cambria" w:cs="Calibri"/>
                <w:sz w:val="16"/>
                <w:szCs w:val="16"/>
                <w:lang w:val="en-ZA" w:eastAsia="en-ZA"/>
              </w:rPr>
              <w:t>1,156,593.00</w:t>
            </w:r>
          </w:p>
        </w:tc>
        <w:tc>
          <w:tcPr>
            <w:tcW w:w="1935" w:type="dxa"/>
            <w:tcBorders>
              <w:top w:val="nil"/>
              <w:left w:val="nil"/>
              <w:bottom w:val="single" w:sz="8" w:space="0" w:color="auto"/>
              <w:right w:val="single" w:sz="8" w:space="0" w:color="auto"/>
            </w:tcBorders>
            <w:shd w:val="clear" w:color="auto" w:fill="auto"/>
            <w:noWrap/>
            <w:vAlign w:val="center"/>
          </w:tcPr>
          <w:p w14:paraId="03A4B8D9" w14:textId="77777777" w:rsidR="00DD79DF" w:rsidRPr="003B70C5" w:rsidRDefault="00DD79DF" w:rsidP="00DB0E81">
            <w:pPr>
              <w:spacing w:after="0" w:line="240" w:lineRule="auto"/>
              <w:rPr>
                <w:rFonts w:ascii="Cambria" w:eastAsia="Times New Roman" w:hAnsi="Cambria" w:cs="Calibri"/>
                <w:sz w:val="16"/>
                <w:szCs w:val="16"/>
                <w:lang w:val="en-ZA" w:eastAsia="en-ZA"/>
              </w:rPr>
            </w:pPr>
          </w:p>
        </w:tc>
        <w:tc>
          <w:tcPr>
            <w:tcW w:w="1791" w:type="dxa"/>
            <w:tcBorders>
              <w:top w:val="nil"/>
              <w:left w:val="nil"/>
              <w:bottom w:val="single" w:sz="8" w:space="0" w:color="auto"/>
              <w:right w:val="single" w:sz="8" w:space="0" w:color="auto"/>
            </w:tcBorders>
            <w:shd w:val="clear" w:color="auto" w:fill="auto"/>
            <w:noWrap/>
            <w:vAlign w:val="center"/>
          </w:tcPr>
          <w:p w14:paraId="61540CDC" w14:textId="77777777" w:rsidR="00DD79DF" w:rsidRPr="003B70C5" w:rsidRDefault="00DD79DF" w:rsidP="00DB0E81">
            <w:pPr>
              <w:spacing w:after="0" w:line="240" w:lineRule="auto"/>
              <w:rPr>
                <w:rFonts w:ascii="Cambria" w:eastAsia="Times New Roman" w:hAnsi="Cambria" w:cs="Calibri"/>
                <w:sz w:val="16"/>
                <w:szCs w:val="16"/>
                <w:lang w:val="en-ZA" w:eastAsia="en-ZA"/>
              </w:rPr>
            </w:pPr>
            <w:r w:rsidRPr="005D29CB">
              <w:rPr>
                <w:rFonts w:ascii="Cambria" w:eastAsia="Times New Roman" w:hAnsi="Cambria" w:cs="Calibri"/>
                <w:sz w:val="16"/>
                <w:szCs w:val="16"/>
                <w:lang w:val="en-ZA" w:eastAsia="en-ZA"/>
              </w:rPr>
              <w:t>1,156,593.00</w:t>
            </w:r>
          </w:p>
        </w:tc>
      </w:tr>
      <w:tr w:rsidR="00DD79DF" w:rsidRPr="002D39AB" w14:paraId="3A55E446" w14:textId="77777777" w:rsidTr="00DB0E8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3629A6EE" w14:textId="77777777" w:rsidR="00DD79DF" w:rsidRPr="002D39AB" w:rsidRDefault="00DD79DF" w:rsidP="00DB0E81">
            <w:pPr>
              <w:spacing w:after="0" w:line="240" w:lineRule="auto"/>
              <w:rPr>
                <w:rFonts w:ascii="Cambria" w:eastAsia="Times New Roman" w:hAnsi="Cambria" w:cs="Calibri"/>
                <w:sz w:val="16"/>
                <w:szCs w:val="16"/>
                <w:lang w:val="en-ZA" w:eastAsia="en-ZA"/>
              </w:rPr>
            </w:pPr>
            <w:r w:rsidRPr="002D39AB">
              <w:rPr>
                <w:rFonts w:ascii="Cambria" w:eastAsia="Times New Roman" w:hAnsi="Cambria" w:cs="Calibri"/>
                <w:sz w:val="16"/>
                <w:szCs w:val="16"/>
                <w:lang w:val="en-ZA" w:eastAsia="en-ZA"/>
              </w:rPr>
              <w:t>Corporate Services</w:t>
            </w:r>
          </w:p>
        </w:tc>
        <w:tc>
          <w:tcPr>
            <w:tcW w:w="1820" w:type="dxa"/>
            <w:tcBorders>
              <w:top w:val="nil"/>
              <w:left w:val="nil"/>
              <w:bottom w:val="single" w:sz="8" w:space="0" w:color="auto"/>
              <w:right w:val="single" w:sz="8" w:space="0" w:color="auto"/>
            </w:tcBorders>
            <w:shd w:val="clear" w:color="auto" w:fill="auto"/>
            <w:noWrap/>
            <w:vAlign w:val="center"/>
          </w:tcPr>
          <w:p w14:paraId="76F5DBE3" w14:textId="77777777" w:rsidR="00DD79DF" w:rsidRPr="003B70C5" w:rsidRDefault="00DD79DF" w:rsidP="00DB0E81">
            <w:pPr>
              <w:spacing w:after="0" w:line="240" w:lineRule="auto"/>
              <w:rPr>
                <w:rFonts w:ascii="Cambria" w:eastAsia="Times New Roman" w:hAnsi="Cambria" w:cs="Calibri"/>
                <w:sz w:val="16"/>
                <w:szCs w:val="16"/>
                <w:lang w:val="en-ZA" w:eastAsia="en-ZA"/>
              </w:rPr>
            </w:pPr>
            <w:r w:rsidRPr="006239B1">
              <w:rPr>
                <w:rFonts w:ascii="Cambria" w:eastAsia="Times New Roman" w:hAnsi="Cambria" w:cs="Calibri"/>
                <w:sz w:val="16"/>
                <w:szCs w:val="16"/>
                <w:lang w:val="en-ZA" w:eastAsia="en-ZA"/>
              </w:rPr>
              <w:t>1,980,326.08</w:t>
            </w:r>
          </w:p>
        </w:tc>
        <w:tc>
          <w:tcPr>
            <w:tcW w:w="2013" w:type="dxa"/>
            <w:tcBorders>
              <w:top w:val="nil"/>
              <w:left w:val="nil"/>
              <w:bottom w:val="single" w:sz="8" w:space="0" w:color="auto"/>
              <w:right w:val="single" w:sz="8" w:space="0" w:color="auto"/>
            </w:tcBorders>
            <w:shd w:val="clear" w:color="auto" w:fill="auto"/>
            <w:noWrap/>
            <w:vAlign w:val="center"/>
          </w:tcPr>
          <w:p w14:paraId="51019517" w14:textId="77777777" w:rsidR="00DD79DF" w:rsidRPr="003B70C5" w:rsidRDefault="00DD79DF" w:rsidP="00DB0E81">
            <w:pPr>
              <w:spacing w:after="0" w:line="240" w:lineRule="auto"/>
              <w:rPr>
                <w:rFonts w:ascii="Cambria" w:eastAsia="Times New Roman" w:hAnsi="Cambria" w:cs="Calibri"/>
                <w:sz w:val="16"/>
                <w:szCs w:val="16"/>
                <w:lang w:val="en-ZA" w:eastAsia="en-ZA"/>
              </w:rPr>
            </w:pPr>
          </w:p>
        </w:tc>
        <w:tc>
          <w:tcPr>
            <w:tcW w:w="1785" w:type="dxa"/>
            <w:tcBorders>
              <w:top w:val="nil"/>
              <w:left w:val="nil"/>
              <w:bottom w:val="single" w:sz="8" w:space="0" w:color="auto"/>
              <w:right w:val="single" w:sz="8" w:space="0" w:color="auto"/>
            </w:tcBorders>
            <w:shd w:val="clear" w:color="auto" w:fill="auto"/>
            <w:noWrap/>
            <w:vAlign w:val="center"/>
          </w:tcPr>
          <w:p w14:paraId="44C1767C" w14:textId="77777777" w:rsidR="00DD79DF" w:rsidRPr="003B70C5" w:rsidRDefault="00DD79DF" w:rsidP="00DB0E81">
            <w:pPr>
              <w:spacing w:after="0" w:line="240" w:lineRule="auto"/>
              <w:rPr>
                <w:rFonts w:ascii="Cambria" w:eastAsia="Times New Roman" w:hAnsi="Cambria" w:cs="Calibri"/>
                <w:sz w:val="16"/>
                <w:szCs w:val="16"/>
                <w:lang w:val="en-ZA" w:eastAsia="en-ZA"/>
              </w:rPr>
            </w:pPr>
            <w:r w:rsidRPr="006239B1">
              <w:rPr>
                <w:rFonts w:ascii="Cambria" w:eastAsia="Times New Roman" w:hAnsi="Cambria" w:cs="Calibri"/>
                <w:sz w:val="16"/>
                <w:szCs w:val="16"/>
                <w:lang w:val="en-ZA" w:eastAsia="en-ZA"/>
              </w:rPr>
              <w:t>1,980,326.08</w:t>
            </w:r>
          </w:p>
        </w:tc>
        <w:tc>
          <w:tcPr>
            <w:tcW w:w="1820" w:type="dxa"/>
            <w:tcBorders>
              <w:top w:val="nil"/>
              <w:left w:val="nil"/>
              <w:bottom w:val="single" w:sz="8" w:space="0" w:color="auto"/>
              <w:right w:val="single" w:sz="8" w:space="0" w:color="auto"/>
            </w:tcBorders>
            <w:shd w:val="clear" w:color="auto" w:fill="auto"/>
            <w:noWrap/>
            <w:vAlign w:val="center"/>
          </w:tcPr>
          <w:p w14:paraId="4CEB58CD" w14:textId="77777777" w:rsidR="00DD79DF" w:rsidRPr="003B70C5" w:rsidRDefault="00DD79DF" w:rsidP="00DB0E81">
            <w:pPr>
              <w:spacing w:after="0" w:line="240" w:lineRule="auto"/>
              <w:rPr>
                <w:rFonts w:ascii="Cambria" w:eastAsia="Times New Roman" w:hAnsi="Cambria" w:cs="Calibri"/>
                <w:sz w:val="16"/>
                <w:szCs w:val="16"/>
                <w:lang w:val="en-ZA" w:eastAsia="en-ZA"/>
              </w:rPr>
            </w:pPr>
            <w:r w:rsidRPr="006239B1">
              <w:rPr>
                <w:rFonts w:ascii="Cambria" w:eastAsia="Times New Roman" w:hAnsi="Cambria" w:cs="Calibri"/>
                <w:sz w:val="16"/>
                <w:szCs w:val="16"/>
                <w:lang w:val="en-ZA" w:eastAsia="en-ZA"/>
              </w:rPr>
              <w:t>1,980,326.08</w:t>
            </w:r>
          </w:p>
        </w:tc>
        <w:tc>
          <w:tcPr>
            <w:tcW w:w="1935" w:type="dxa"/>
            <w:tcBorders>
              <w:top w:val="nil"/>
              <w:left w:val="nil"/>
              <w:bottom w:val="single" w:sz="8" w:space="0" w:color="auto"/>
              <w:right w:val="single" w:sz="8" w:space="0" w:color="auto"/>
            </w:tcBorders>
            <w:shd w:val="clear" w:color="auto" w:fill="auto"/>
            <w:noWrap/>
            <w:vAlign w:val="center"/>
          </w:tcPr>
          <w:p w14:paraId="7BBA7D92" w14:textId="77777777" w:rsidR="00DD79DF" w:rsidRPr="003B70C5" w:rsidRDefault="00DD79DF" w:rsidP="00DB0E81">
            <w:pPr>
              <w:spacing w:after="0" w:line="240" w:lineRule="auto"/>
              <w:rPr>
                <w:rFonts w:ascii="Cambria" w:eastAsia="Times New Roman" w:hAnsi="Cambria" w:cs="Calibri"/>
                <w:sz w:val="16"/>
                <w:szCs w:val="16"/>
                <w:lang w:val="en-ZA" w:eastAsia="en-ZA"/>
              </w:rPr>
            </w:pPr>
          </w:p>
        </w:tc>
        <w:tc>
          <w:tcPr>
            <w:tcW w:w="1791" w:type="dxa"/>
            <w:tcBorders>
              <w:top w:val="nil"/>
              <w:left w:val="nil"/>
              <w:bottom w:val="single" w:sz="8" w:space="0" w:color="auto"/>
              <w:right w:val="single" w:sz="8" w:space="0" w:color="auto"/>
            </w:tcBorders>
            <w:shd w:val="clear" w:color="auto" w:fill="auto"/>
            <w:noWrap/>
            <w:vAlign w:val="center"/>
          </w:tcPr>
          <w:p w14:paraId="3C7046B8" w14:textId="77777777" w:rsidR="00DD79DF" w:rsidRPr="003B70C5" w:rsidRDefault="00DD79DF" w:rsidP="00DB0E81">
            <w:pPr>
              <w:spacing w:after="0" w:line="240" w:lineRule="auto"/>
              <w:rPr>
                <w:rFonts w:ascii="Cambria" w:eastAsia="Times New Roman" w:hAnsi="Cambria" w:cs="Calibri"/>
                <w:sz w:val="16"/>
                <w:szCs w:val="16"/>
                <w:lang w:val="en-ZA" w:eastAsia="en-ZA"/>
              </w:rPr>
            </w:pPr>
            <w:r w:rsidRPr="006239B1">
              <w:rPr>
                <w:rFonts w:ascii="Cambria" w:eastAsia="Times New Roman" w:hAnsi="Cambria" w:cs="Calibri"/>
                <w:sz w:val="16"/>
                <w:szCs w:val="16"/>
                <w:lang w:val="en-ZA" w:eastAsia="en-ZA"/>
              </w:rPr>
              <w:t>1,980,326.08</w:t>
            </w:r>
          </w:p>
        </w:tc>
      </w:tr>
      <w:tr w:rsidR="00DD79DF" w:rsidRPr="003B70C5" w14:paraId="53029A8D" w14:textId="77777777" w:rsidTr="00DB0E81">
        <w:trPr>
          <w:trHeight w:val="315"/>
        </w:trPr>
        <w:tc>
          <w:tcPr>
            <w:tcW w:w="2124" w:type="dxa"/>
            <w:tcBorders>
              <w:top w:val="nil"/>
              <w:left w:val="single" w:sz="8" w:space="0" w:color="auto"/>
              <w:bottom w:val="single" w:sz="8" w:space="0" w:color="auto"/>
              <w:right w:val="single" w:sz="8" w:space="0" w:color="auto"/>
            </w:tcBorders>
            <w:shd w:val="clear" w:color="000000" w:fill="D8D8D8"/>
            <w:vAlign w:val="center"/>
            <w:hideMark/>
          </w:tcPr>
          <w:p w14:paraId="0C232CB2" w14:textId="77777777" w:rsidR="00DD79DF" w:rsidRPr="003B70C5" w:rsidRDefault="00DD79DF" w:rsidP="00DB0E81">
            <w:pPr>
              <w:spacing w:after="0" w:line="240" w:lineRule="auto"/>
              <w:rPr>
                <w:rFonts w:ascii="Cambria" w:eastAsia="Times New Roman" w:hAnsi="Cambria" w:cs="Calibri"/>
                <w:b/>
                <w:sz w:val="16"/>
                <w:szCs w:val="16"/>
                <w:lang w:val="en-ZA" w:eastAsia="en-ZA"/>
              </w:rPr>
            </w:pPr>
            <w:r w:rsidRPr="003B70C5">
              <w:rPr>
                <w:rFonts w:ascii="Cambria" w:eastAsia="Times New Roman" w:hAnsi="Cambria" w:cs="Calibri"/>
                <w:b/>
                <w:sz w:val="16"/>
                <w:szCs w:val="16"/>
                <w:lang w:val="en-ZA" w:eastAsia="en-ZA"/>
              </w:rPr>
              <w:t>TOTALS</w:t>
            </w:r>
          </w:p>
        </w:tc>
        <w:tc>
          <w:tcPr>
            <w:tcW w:w="1820" w:type="dxa"/>
            <w:tcBorders>
              <w:top w:val="nil"/>
              <w:left w:val="nil"/>
              <w:bottom w:val="single" w:sz="8" w:space="0" w:color="auto"/>
              <w:right w:val="single" w:sz="8" w:space="0" w:color="auto"/>
            </w:tcBorders>
            <w:shd w:val="clear" w:color="auto" w:fill="auto"/>
            <w:noWrap/>
            <w:vAlign w:val="center"/>
          </w:tcPr>
          <w:p w14:paraId="3C766548" w14:textId="77777777" w:rsidR="00DD79DF" w:rsidRPr="003B70C5" w:rsidRDefault="00DD79DF" w:rsidP="00DB0E81">
            <w:pPr>
              <w:spacing w:after="0" w:line="240" w:lineRule="auto"/>
              <w:rPr>
                <w:rFonts w:ascii="Cambria" w:eastAsia="Times New Roman" w:hAnsi="Cambria" w:cs="Calibri"/>
                <w:b/>
                <w:sz w:val="16"/>
                <w:szCs w:val="16"/>
                <w:lang w:val="en-ZA" w:eastAsia="en-ZA"/>
              </w:rPr>
            </w:pPr>
            <w:r w:rsidRPr="00230F12">
              <w:rPr>
                <w:rFonts w:ascii="Cambria" w:eastAsia="Times New Roman" w:hAnsi="Cambria" w:cs="Calibri"/>
                <w:b/>
                <w:sz w:val="16"/>
                <w:szCs w:val="16"/>
                <w:lang w:val="en-ZA" w:eastAsia="en-ZA"/>
              </w:rPr>
              <w:t>5,367,833.33</w:t>
            </w:r>
          </w:p>
        </w:tc>
        <w:tc>
          <w:tcPr>
            <w:tcW w:w="2013" w:type="dxa"/>
            <w:tcBorders>
              <w:top w:val="nil"/>
              <w:left w:val="nil"/>
              <w:bottom w:val="single" w:sz="8" w:space="0" w:color="auto"/>
              <w:right w:val="single" w:sz="8" w:space="0" w:color="auto"/>
            </w:tcBorders>
            <w:shd w:val="clear" w:color="auto" w:fill="auto"/>
            <w:noWrap/>
            <w:vAlign w:val="center"/>
          </w:tcPr>
          <w:p w14:paraId="251852F9" w14:textId="77777777" w:rsidR="00DD79DF" w:rsidRDefault="00DD79DF" w:rsidP="00DB0E81">
            <w:pPr>
              <w:spacing w:after="0" w:line="240" w:lineRule="auto"/>
              <w:rPr>
                <w:rFonts w:ascii="Cambria" w:eastAsia="Times New Roman" w:hAnsi="Cambria" w:cs="Calibri"/>
                <w:b/>
                <w:sz w:val="16"/>
                <w:szCs w:val="16"/>
                <w:lang w:val="en-ZA" w:eastAsia="en-ZA"/>
              </w:rPr>
            </w:pPr>
          </w:p>
          <w:p w14:paraId="3133EFCD" w14:textId="77777777" w:rsidR="00DD79DF" w:rsidRDefault="00DD79DF" w:rsidP="00DB0E81">
            <w:pPr>
              <w:spacing w:after="0" w:line="240" w:lineRule="auto"/>
              <w:rPr>
                <w:rFonts w:ascii="Cambria" w:eastAsia="Times New Roman" w:hAnsi="Cambria" w:cs="Calibri"/>
                <w:b/>
                <w:sz w:val="16"/>
                <w:szCs w:val="16"/>
                <w:lang w:val="en-ZA" w:eastAsia="en-ZA"/>
              </w:rPr>
            </w:pPr>
            <w:r>
              <w:rPr>
                <w:rFonts w:ascii="Cambria" w:eastAsia="Times New Roman" w:hAnsi="Cambria" w:cs="Calibri"/>
                <w:b/>
                <w:sz w:val="16"/>
                <w:szCs w:val="16"/>
                <w:lang w:val="en-ZA" w:eastAsia="en-ZA"/>
              </w:rPr>
              <w:t>180,000.00</w:t>
            </w:r>
          </w:p>
          <w:p w14:paraId="3083610B" w14:textId="77777777" w:rsidR="00DD79DF" w:rsidRPr="003B70C5" w:rsidRDefault="00DD79DF" w:rsidP="00DB0E81">
            <w:pPr>
              <w:spacing w:after="0" w:line="240" w:lineRule="auto"/>
              <w:rPr>
                <w:rFonts w:ascii="Cambria" w:eastAsia="Times New Roman" w:hAnsi="Cambria" w:cs="Calibri"/>
                <w:b/>
                <w:sz w:val="16"/>
                <w:szCs w:val="16"/>
                <w:lang w:val="en-ZA" w:eastAsia="en-ZA"/>
              </w:rPr>
            </w:pPr>
          </w:p>
        </w:tc>
        <w:tc>
          <w:tcPr>
            <w:tcW w:w="1785" w:type="dxa"/>
            <w:tcBorders>
              <w:top w:val="nil"/>
              <w:left w:val="nil"/>
              <w:bottom w:val="single" w:sz="8" w:space="0" w:color="auto"/>
              <w:right w:val="single" w:sz="8" w:space="0" w:color="auto"/>
            </w:tcBorders>
            <w:shd w:val="clear" w:color="auto" w:fill="auto"/>
            <w:noWrap/>
            <w:vAlign w:val="center"/>
          </w:tcPr>
          <w:p w14:paraId="3B2EA71B" w14:textId="77777777" w:rsidR="00DD79DF" w:rsidRPr="003B70C5" w:rsidRDefault="00DD79DF" w:rsidP="00DB0E81">
            <w:pPr>
              <w:spacing w:after="0" w:line="240" w:lineRule="auto"/>
              <w:rPr>
                <w:rFonts w:ascii="Cambria" w:eastAsia="Times New Roman" w:hAnsi="Cambria" w:cs="Calibri"/>
                <w:b/>
                <w:sz w:val="16"/>
                <w:szCs w:val="16"/>
                <w:lang w:val="en-ZA" w:eastAsia="en-ZA"/>
              </w:rPr>
            </w:pPr>
            <w:r w:rsidRPr="00EA04B2">
              <w:rPr>
                <w:rFonts w:ascii="Cambria" w:eastAsia="Times New Roman" w:hAnsi="Cambria" w:cs="Calibri"/>
                <w:b/>
                <w:sz w:val="16"/>
                <w:szCs w:val="16"/>
                <w:lang w:val="en-ZA" w:eastAsia="en-ZA"/>
              </w:rPr>
              <w:t>5,547,833.33</w:t>
            </w:r>
          </w:p>
        </w:tc>
        <w:tc>
          <w:tcPr>
            <w:tcW w:w="1820" w:type="dxa"/>
            <w:tcBorders>
              <w:top w:val="nil"/>
              <w:left w:val="nil"/>
              <w:bottom w:val="single" w:sz="8" w:space="0" w:color="auto"/>
              <w:right w:val="single" w:sz="8" w:space="0" w:color="auto"/>
            </w:tcBorders>
            <w:shd w:val="clear" w:color="auto" w:fill="auto"/>
            <w:noWrap/>
            <w:vAlign w:val="center"/>
          </w:tcPr>
          <w:p w14:paraId="07CD94EC" w14:textId="77777777" w:rsidR="00DD79DF" w:rsidRPr="003B70C5" w:rsidRDefault="00DD79DF" w:rsidP="00DB0E81">
            <w:pPr>
              <w:spacing w:after="0" w:line="240" w:lineRule="auto"/>
              <w:rPr>
                <w:rFonts w:ascii="Cambria" w:eastAsia="Times New Roman" w:hAnsi="Cambria" w:cs="Calibri"/>
                <w:b/>
                <w:sz w:val="16"/>
                <w:szCs w:val="16"/>
                <w:lang w:val="en-ZA" w:eastAsia="en-ZA"/>
              </w:rPr>
            </w:pPr>
            <w:r w:rsidRPr="00230F12">
              <w:rPr>
                <w:rFonts w:ascii="Cambria" w:eastAsia="Times New Roman" w:hAnsi="Cambria" w:cs="Calibri"/>
                <w:b/>
                <w:sz w:val="16"/>
                <w:szCs w:val="16"/>
                <w:lang w:val="en-ZA" w:eastAsia="en-ZA"/>
              </w:rPr>
              <w:t>5,367,833.33</w:t>
            </w:r>
          </w:p>
        </w:tc>
        <w:tc>
          <w:tcPr>
            <w:tcW w:w="1935" w:type="dxa"/>
            <w:tcBorders>
              <w:top w:val="nil"/>
              <w:left w:val="nil"/>
              <w:bottom w:val="single" w:sz="8" w:space="0" w:color="auto"/>
              <w:right w:val="single" w:sz="8" w:space="0" w:color="auto"/>
            </w:tcBorders>
            <w:shd w:val="clear" w:color="auto" w:fill="auto"/>
            <w:noWrap/>
            <w:vAlign w:val="center"/>
          </w:tcPr>
          <w:p w14:paraId="74D6DA9A" w14:textId="77777777" w:rsidR="00DD79DF" w:rsidRPr="003B70C5" w:rsidRDefault="00DD79DF" w:rsidP="00DB0E81">
            <w:pPr>
              <w:spacing w:after="0" w:line="240" w:lineRule="auto"/>
              <w:rPr>
                <w:rFonts w:ascii="Cambria" w:eastAsia="Times New Roman" w:hAnsi="Cambria" w:cs="Calibri"/>
                <w:b/>
                <w:sz w:val="16"/>
                <w:szCs w:val="16"/>
                <w:lang w:val="en-ZA" w:eastAsia="en-ZA"/>
              </w:rPr>
            </w:pPr>
          </w:p>
        </w:tc>
        <w:tc>
          <w:tcPr>
            <w:tcW w:w="1791" w:type="dxa"/>
            <w:tcBorders>
              <w:top w:val="nil"/>
              <w:left w:val="nil"/>
              <w:bottom w:val="single" w:sz="8" w:space="0" w:color="auto"/>
              <w:right w:val="single" w:sz="8" w:space="0" w:color="auto"/>
            </w:tcBorders>
            <w:shd w:val="clear" w:color="auto" w:fill="auto"/>
            <w:noWrap/>
            <w:vAlign w:val="center"/>
          </w:tcPr>
          <w:p w14:paraId="718D40FA" w14:textId="77777777" w:rsidR="00DD79DF" w:rsidRPr="003B70C5" w:rsidRDefault="00DD79DF" w:rsidP="00DB0E81">
            <w:pPr>
              <w:spacing w:after="0" w:line="240" w:lineRule="auto"/>
              <w:rPr>
                <w:rFonts w:ascii="Cambria" w:eastAsia="Times New Roman" w:hAnsi="Cambria" w:cs="Calibri"/>
                <w:b/>
                <w:sz w:val="16"/>
                <w:szCs w:val="16"/>
                <w:lang w:val="en-ZA" w:eastAsia="en-ZA"/>
              </w:rPr>
            </w:pPr>
            <w:r w:rsidRPr="00BD6236">
              <w:rPr>
                <w:rFonts w:ascii="Cambria" w:eastAsia="Times New Roman" w:hAnsi="Cambria" w:cs="Calibri"/>
                <w:b/>
                <w:sz w:val="16"/>
                <w:szCs w:val="16"/>
                <w:lang w:val="en-ZA" w:eastAsia="en-ZA"/>
              </w:rPr>
              <w:t>5,367,833.33</w:t>
            </w:r>
          </w:p>
        </w:tc>
      </w:tr>
    </w:tbl>
    <w:p w14:paraId="4B7E7B44" w14:textId="77777777" w:rsidR="00DD79DF" w:rsidRDefault="00DD79DF" w:rsidP="00215586">
      <w:pPr>
        <w:pStyle w:val="NoSpacing"/>
      </w:pPr>
    </w:p>
    <w:p w14:paraId="1407991C" w14:textId="77777777" w:rsidR="00DD79DF" w:rsidRDefault="00DD79DF" w:rsidP="00215586">
      <w:pPr>
        <w:pStyle w:val="NoSpacing"/>
      </w:pPr>
    </w:p>
    <w:p w14:paraId="02898DAF" w14:textId="77777777" w:rsidR="00DD79DF" w:rsidRDefault="00DD79DF" w:rsidP="00215586">
      <w:pPr>
        <w:pStyle w:val="NoSpacing"/>
      </w:pPr>
    </w:p>
    <w:p w14:paraId="720D2320" w14:textId="77777777" w:rsidR="00DD79DF" w:rsidRDefault="00DD79DF" w:rsidP="00215586">
      <w:pPr>
        <w:pStyle w:val="NoSpacing"/>
      </w:pPr>
    </w:p>
    <w:p w14:paraId="7D097770" w14:textId="77777777" w:rsidR="00DD79DF" w:rsidRDefault="00DD79DF" w:rsidP="00215586">
      <w:pPr>
        <w:pStyle w:val="NoSpacing"/>
      </w:pPr>
    </w:p>
    <w:p w14:paraId="6F37FB58" w14:textId="77777777" w:rsidR="00DD79DF" w:rsidRDefault="00DD79DF" w:rsidP="00215586">
      <w:pPr>
        <w:pStyle w:val="NoSpacing"/>
      </w:pPr>
    </w:p>
    <w:p w14:paraId="51B26251" w14:textId="77777777" w:rsidR="00DD79DF" w:rsidRDefault="00DD79DF" w:rsidP="00215586">
      <w:pPr>
        <w:pStyle w:val="NoSpacing"/>
      </w:pPr>
    </w:p>
    <w:p w14:paraId="4372A74D" w14:textId="77777777" w:rsidR="00DD79DF" w:rsidRDefault="00DD79DF" w:rsidP="00215586">
      <w:pPr>
        <w:pStyle w:val="NoSpacing"/>
      </w:pPr>
    </w:p>
    <w:p w14:paraId="208901B4" w14:textId="77777777" w:rsidR="00DD79DF" w:rsidRDefault="00DD79DF" w:rsidP="00215586">
      <w:pPr>
        <w:pStyle w:val="NoSpacing"/>
      </w:pPr>
    </w:p>
    <w:bookmarkEnd w:id="81"/>
    <w:p w14:paraId="68351B24" w14:textId="77777777" w:rsidR="00A258A9" w:rsidRDefault="00A258A9" w:rsidP="00F538E9">
      <w:pPr>
        <w:pStyle w:val="NoSpacing"/>
        <w:jc w:val="both"/>
      </w:pPr>
    </w:p>
    <w:p w14:paraId="2F7AC625" w14:textId="64B06C59" w:rsidR="00A258A9" w:rsidRDefault="00A258A9" w:rsidP="00A258A9">
      <w:pPr>
        <w:pStyle w:val="Heading1"/>
      </w:pPr>
      <w:bookmarkStart w:id="85" w:name="_Toc77777508"/>
      <w:r>
        <w:lastRenderedPageBreak/>
        <w:t xml:space="preserve">6. </w:t>
      </w:r>
      <w:r w:rsidRPr="00F538E9">
        <w:t>Service Delivery Targets and Performance Indicators</w:t>
      </w:r>
      <w:bookmarkEnd w:id="85"/>
    </w:p>
    <w:p w14:paraId="585F1B1A" w14:textId="77777777" w:rsidR="00A258A9" w:rsidRDefault="00A258A9" w:rsidP="00F538E9">
      <w:pPr>
        <w:pStyle w:val="NoSpacing"/>
        <w:jc w:val="both"/>
      </w:pPr>
    </w:p>
    <w:p w14:paraId="48CC98C5" w14:textId="0607A598" w:rsidR="00DD79DF" w:rsidRDefault="00F538E9" w:rsidP="00F538E9">
      <w:pPr>
        <w:pStyle w:val="NoSpacing"/>
        <w:jc w:val="both"/>
      </w:pPr>
      <w:r>
        <w:t xml:space="preserve">The service delivery targets and performance indicators below contains the capital service delivery targets and performance indicators as well as the operational service delivery targets and performance indicators for each department and the Council. The service delivery targets and performance indicators contained herein is linked to the municipality’s performance management system and when the municipality adopt and make changes to the performance management system also make changes to the service delivery targets and performance indicators of the SDBIP.  </w:t>
      </w:r>
      <w:r w:rsidRPr="008A4E14">
        <w:t>By cascading performance measures from strategic to operational level, both the IDP and the</w:t>
      </w:r>
      <w:r w:rsidR="001C519D">
        <w:t xml:space="preserve"> </w:t>
      </w:r>
      <w:r w:rsidRPr="008A4E14">
        <w:t>Service Delivery and Budget</w:t>
      </w:r>
      <w:r w:rsidR="001C519D">
        <w:t xml:space="preserve"> </w:t>
      </w:r>
      <w:r w:rsidRPr="008A4E14">
        <w:t>Implementation Plan (SDBIP), forms the link to individual</w:t>
      </w:r>
      <w:r w:rsidR="001C519D">
        <w:t xml:space="preserve"> </w:t>
      </w:r>
      <w:r w:rsidRPr="008A4E14">
        <w:t>performance management. This ensures that performance management at the various levels</w:t>
      </w:r>
      <w:r w:rsidR="001C519D">
        <w:t xml:space="preserve"> </w:t>
      </w:r>
      <w:r w:rsidRPr="008A4E14">
        <w:t xml:space="preserve">relate to one another which </w:t>
      </w:r>
      <w:proofErr w:type="gramStart"/>
      <w:r w:rsidRPr="008A4E14">
        <w:t>is</w:t>
      </w:r>
      <w:proofErr w:type="gramEnd"/>
      <w:r w:rsidRPr="008A4E14">
        <w:t xml:space="preserve"> a requirement of the Municipal Planning and Performance</w:t>
      </w:r>
      <w:r w:rsidR="001C519D">
        <w:t xml:space="preserve"> </w:t>
      </w:r>
      <w:r w:rsidRPr="008A4E14">
        <w:t>Regulations and the MFMA. The MFMA specifically requires that the annual performance</w:t>
      </w:r>
      <w:r w:rsidR="001C519D">
        <w:t xml:space="preserve"> </w:t>
      </w:r>
      <w:r w:rsidRPr="008A4E14">
        <w:t>agreements of managers must be linked to the SDBIP of a municipality and the measurable</w:t>
      </w:r>
      <w:r w:rsidR="001C519D">
        <w:t xml:space="preserve"> </w:t>
      </w:r>
      <w:r w:rsidRPr="008A4E14">
        <w:t>performance objectives approved with the budget (circular 13 of the MFMA). The SDBIP in</w:t>
      </w:r>
      <w:r w:rsidR="001C519D">
        <w:t xml:space="preserve"> </w:t>
      </w:r>
      <w:r w:rsidRPr="008A4E14">
        <w:t>essence becomes the main operational tool to translate and manage the performance objectives</w:t>
      </w:r>
      <w:r w:rsidR="001C519D">
        <w:t xml:space="preserve"> </w:t>
      </w:r>
      <w:r w:rsidRPr="008A4E14">
        <w:t>as formulated in the IDP. </w:t>
      </w:r>
      <w:r>
        <w:t>The following diagram illustrates the process.</w:t>
      </w:r>
    </w:p>
    <w:p w14:paraId="0808C49F" w14:textId="77777777" w:rsidR="00F50223" w:rsidRDefault="00F50223" w:rsidP="00F538E9">
      <w:pPr>
        <w:pStyle w:val="NoSpacing"/>
        <w:jc w:val="both"/>
      </w:pPr>
    </w:p>
    <w:p w14:paraId="536BADC0" w14:textId="7B4F3023" w:rsidR="00F50223" w:rsidRDefault="00F50223" w:rsidP="00F538E9">
      <w:pPr>
        <w:pStyle w:val="NoSpacing"/>
      </w:pPr>
      <w:r>
        <w:rPr>
          <w:noProof/>
          <w:lang w:val="en-ZA" w:eastAsia="en-ZA"/>
        </w:rPr>
        <w:drawing>
          <wp:inline distT="0" distB="0" distL="0" distR="0" wp14:anchorId="42A57E54" wp14:editId="0E280D65">
            <wp:extent cx="8031480" cy="3322320"/>
            <wp:effectExtent l="57150" t="19050" r="64770" b="68580"/>
            <wp:docPr id="29" name="Di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3BB266EA" w14:textId="77777777" w:rsidR="00F538E9" w:rsidRPr="00F538E9" w:rsidRDefault="00F538E9" w:rsidP="00F538E9">
      <w:pPr>
        <w:pStyle w:val="NoSpacing"/>
      </w:pPr>
      <w:r w:rsidRPr="00F538E9">
        <w:lastRenderedPageBreak/>
        <w:t>The following abbreviations are used in the service delivery targets and performance indicators:</w:t>
      </w:r>
    </w:p>
    <w:p w14:paraId="4622E8AA" w14:textId="77777777" w:rsidR="00F538E9" w:rsidRPr="00F538E9" w:rsidRDefault="00F538E9" w:rsidP="00F538E9">
      <w:pPr>
        <w:pStyle w:val="NoSpacing"/>
      </w:pPr>
    </w:p>
    <w:p w14:paraId="44448A70" w14:textId="46A16744" w:rsidR="00F538E9" w:rsidRPr="00F538E9" w:rsidRDefault="00F538E9" w:rsidP="00F538E9">
      <w:pPr>
        <w:pStyle w:val="NoSpacing"/>
      </w:pPr>
      <w:r w:rsidRPr="00F538E9">
        <w:t xml:space="preserve">KPA </w:t>
      </w:r>
      <w:r w:rsidRPr="00F538E9">
        <w:tab/>
      </w:r>
      <w:r w:rsidR="00B56651">
        <w:tab/>
      </w:r>
      <w:r w:rsidRPr="00F538E9">
        <w:t>-</w:t>
      </w:r>
      <w:r w:rsidRPr="00F538E9">
        <w:tab/>
        <w:t>Key Performance Area</w:t>
      </w:r>
    </w:p>
    <w:p w14:paraId="147FCBDF" w14:textId="77777777" w:rsidR="00F538E9" w:rsidRPr="00F538E9" w:rsidRDefault="00F538E9" w:rsidP="00F538E9">
      <w:pPr>
        <w:pStyle w:val="NoSpacing"/>
      </w:pPr>
    </w:p>
    <w:p w14:paraId="05BCF40B" w14:textId="7FD28842" w:rsidR="00F538E9" w:rsidRPr="00F538E9" w:rsidRDefault="00F538E9" w:rsidP="00F538E9">
      <w:pPr>
        <w:pStyle w:val="NoSpacing"/>
      </w:pPr>
      <w:r w:rsidRPr="00F538E9">
        <w:t>KPI</w:t>
      </w:r>
      <w:r w:rsidRPr="00F538E9">
        <w:tab/>
      </w:r>
      <w:r w:rsidR="00DA328D">
        <w:tab/>
      </w:r>
      <w:r w:rsidRPr="00F538E9">
        <w:t>-</w:t>
      </w:r>
      <w:r w:rsidRPr="00F538E9">
        <w:tab/>
        <w:t>Key Performance Indicator</w:t>
      </w:r>
    </w:p>
    <w:p w14:paraId="3CEB0F28" w14:textId="77777777" w:rsidR="00F538E9" w:rsidRPr="00F538E9" w:rsidRDefault="00F538E9" w:rsidP="00F538E9">
      <w:pPr>
        <w:pStyle w:val="NoSpacing"/>
      </w:pPr>
    </w:p>
    <w:p w14:paraId="20B13E1C" w14:textId="4AC24177" w:rsidR="00F538E9" w:rsidRPr="00F538E9" w:rsidRDefault="00C24CB0" w:rsidP="00F538E9">
      <w:pPr>
        <w:pStyle w:val="NoSpacing"/>
      </w:pPr>
      <w:r>
        <w:t>GG&amp;PP</w:t>
      </w:r>
      <w:r w:rsidR="00DA328D">
        <w:tab/>
      </w:r>
      <w:r w:rsidR="00F538E9" w:rsidRPr="00F538E9">
        <w:tab/>
        <w:t>-</w:t>
      </w:r>
      <w:r w:rsidR="00F538E9" w:rsidRPr="00F538E9">
        <w:tab/>
      </w:r>
      <w:r>
        <w:t>G00d Governance and Public Participation</w:t>
      </w:r>
    </w:p>
    <w:p w14:paraId="4AA88413" w14:textId="77777777" w:rsidR="00F538E9" w:rsidRPr="00F538E9" w:rsidRDefault="00F538E9" w:rsidP="00F538E9">
      <w:pPr>
        <w:pStyle w:val="NoSpacing"/>
      </w:pPr>
    </w:p>
    <w:p w14:paraId="3DDFA6D1" w14:textId="195644E1" w:rsidR="00F538E9" w:rsidRPr="00F538E9" w:rsidRDefault="00F538E9" w:rsidP="00F538E9">
      <w:pPr>
        <w:pStyle w:val="NoSpacing"/>
      </w:pPr>
      <w:r w:rsidRPr="00F538E9">
        <w:t>MFVM</w:t>
      </w:r>
      <w:r w:rsidR="00DA328D">
        <w:tab/>
      </w:r>
      <w:r w:rsidRPr="00F538E9">
        <w:tab/>
        <w:t>-</w:t>
      </w:r>
      <w:r w:rsidRPr="00F538E9">
        <w:tab/>
        <w:t>Municipal Financial Viability and Management</w:t>
      </w:r>
    </w:p>
    <w:p w14:paraId="480F7891" w14:textId="77777777" w:rsidR="00F538E9" w:rsidRPr="00F538E9" w:rsidRDefault="00F538E9" w:rsidP="00F538E9">
      <w:pPr>
        <w:pStyle w:val="NoSpacing"/>
      </w:pPr>
    </w:p>
    <w:p w14:paraId="149127F2" w14:textId="1D9D2CA1" w:rsidR="00F538E9" w:rsidRPr="00F538E9" w:rsidRDefault="00F538E9" w:rsidP="00F538E9">
      <w:pPr>
        <w:pStyle w:val="NoSpacing"/>
      </w:pPr>
      <w:r w:rsidRPr="00F538E9">
        <w:t>MTI</w:t>
      </w:r>
      <w:r w:rsidR="00AE7334">
        <w:t>&amp;</w:t>
      </w:r>
      <w:r w:rsidRPr="00F538E9">
        <w:t>D</w:t>
      </w:r>
      <w:r w:rsidR="00DA328D">
        <w:tab/>
      </w:r>
      <w:r w:rsidRPr="00F538E9">
        <w:tab/>
        <w:t>-</w:t>
      </w:r>
      <w:r w:rsidRPr="00F538E9">
        <w:tab/>
        <w:t>Municipal Transformation and Institutional Development</w:t>
      </w:r>
    </w:p>
    <w:p w14:paraId="1FB63D84" w14:textId="77777777" w:rsidR="00F538E9" w:rsidRPr="00F538E9" w:rsidRDefault="00F538E9" w:rsidP="00F538E9">
      <w:pPr>
        <w:pStyle w:val="NoSpacing"/>
      </w:pPr>
    </w:p>
    <w:p w14:paraId="2D62B92F" w14:textId="31C5DB81" w:rsidR="00F538E9" w:rsidRPr="00F538E9" w:rsidRDefault="00F538E9" w:rsidP="00F538E9">
      <w:pPr>
        <w:pStyle w:val="NoSpacing"/>
      </w:pPr>
      <w:r w:rsidRPr="00F538E9">
        <w:t>LED</w:t>
      </w:r>
      <w:r w:rsidRPr="00F538E9">
        <w:tab/>
      </w:r>
      <w:r w:rsidR="00DA328D">
        <w:tab/>
      </w:r>
      <w:r w:rsidRPr="00F538E9">
        <w:t>-</w:t>
      </w:r>
      <w:r w:rsidRPr="00F538E9">
        <w:tab/>
        <w:t xml:space="preserve">Local Economic Development </w:t>
      </w:r>
    </w:p>
    <w:p w14:paraId="3F671DCF" w14:textId="77777777" w:rsidR="00F538E9" w:rsidRPr="00F538E9" w:rsidRDefault="00F538E9" w:rsidP="00F538E9">
      <w:pPr>
        <w:pStyle w:val="NoSpacing"/>
      </w:pPr>
    </w:p>
    <w:p w14:paraId="5DF47DC2" w14:textId="6BC7B8B8" w:rsidR="00DA328D" w:rsidRDefault="00F538E9" w:rsidP="00F538E9">
      <w:pPr>
        <w:pStyle w:val="NoSpacing"/>
      </w:pPr>
      <w:r w:rsidRPr="00F538E9">
        <w:t>BSD</w:t>
      </w:r>
      <w:r w:rsidR="00AE7334">
        <w:t>&amp;ID</w:t>
      </w:r>
      <w:r w:rsidR="00DA328D">
        <w:tab/>
      </w:r>
      <w:r w:rsidR="00AE7334">
        <w:t xml:space="preserve">-      </w:t>
      </w:r>
      <w:r w:rsidR="00AE7334">
        <w:tab/>
      </w:r>
      <w:r w:rsidRPr="00F538E9">
        <w:t>Basic Service Delivery</w:t>
      </w:r>
      <w:r w:rsidR="00AE7334">
        <w:t xml:space="preserve"> and Infrastructure Development</w:t>
      </w:r>
    </w:p>
    <w:p w14:paraId="09CD29EB" w14:textId="77777777" w:rsidR="00D12A54" w:rsidRDefault="00D12A54" w:rsidP="00F538E9">
      <w:pPr>
        <w:pStyle w:val="NoSpacing"/>
      </w:pPr>
    </w:p>
    <w:p w14:paraId="1ECDD7CB" w14:textId="411DB8DD" w:rsidR="00D12A54" w:rsidRDefault="00D12A54" w:rsidP="00F538E9">
      <w:pPr>
        <w:pStyle w:val="NoSpacing"/>
        <w:rPr>
          <w:rFonts w:cs="Arial"/>
        </w:rPr>
      </w:pPr>
      <w:r>
        <w:t>S</w:t>
      </w:r>
      <w:r w:rsidR="00AE7334">
        <w:t>D&amp;E</w:t>
      </w:r>
      <w:r w:rsidR="00A83F70">
        <w:t xml:space="preserve">  </w:t>
      </w:r>
      <w:r w:rsidR="00A83F70">
        <w:tab/>
        <w:t xml:space="preserve">              </w:t>
      </w:r>
      <w:r>
        <w:t xml:space="preserve"> -</w:t>
      </w:r>
      <w:r>
        <w:tab/>
      </w:r>
      <w:r>
        <w:rPr>
          <w:rFonts w:cs="Arial"/>
        </w:rPr>
        <w:t>S</w:t>
      </w:r>
      <w:r w:rsidR="00A83F70">
        <w:rPr>
          <w:rFonts w:cs="Arial"/>
        </w:rPr>
        <w:t>patial</w:t>
      </w:r>
      <w:r w:rsidR="00DA328D">
        <w:rPr>
          <w:rFonts w:cs="Arial"/>
        </w:rPr>
        <w:t xml:space="preserve"> and Community </w:t>
      </w:r>
      <w:r w:rsidR="00AE7334">
        <w:rPr>
          <w:rFonts w:cs="Arial"/>
        </w:rPr>
        <w:t xml:space="preserve">Development </w:t>
      </w:r>
    </w:p>
    <w:p w14:paraId="59DC3BCB" w14:textId="77777777" w:rsidR="00F538E9" w:rsidRPr="00F538E9" w:rsidRDefault="00F538E9" w:rsidP="00F538E9">
      <w:pPr>
        <w:pStyle w:val="NoSpacing"/>
      </w:pPr>
    </w:p>
    <w:p w14:paraId="70EECBA9" w14:textId="0B006CFC" w:rsidR="00F538E9" w:rsidRPr="00F538E9" w:rsidRDefault="00F538E9" w:rsidP="00F538E9">
      <w:pPr>
        <w:pStyle w:val="NoSpacing"/>
      </w:pPr>
      <w:r w:rsidRPr="00F538E9">
        <w:t>MFMA</w:t>
      </w:r>
      <w:r w:rsidR="00A83F70">
        <w:tab/>
      </w:r>
      <w:r w:rsidRPr="00F538E9">
        <w:tab/>
        <w:t>-</w:t>
      </w:r>
      <w:r w:rsidRPr="00F538E9">
        <w:tab/>
        <w:t>Municipal Finance Management Act 56 of 2003</w:t>
      </w:r>
    </w:p>
    <w:p w14:paraId="14080856" w14:textId="77777777" w:rsidR="00F538E9" w:rsidRPr="00F538E9" w:rsidRDefault="00F538E9" w:rsidP="00F538E9">
      <w:pPr>
        <w:pStyle w:val="NoSpacing"/>
      </w:pPr>
    </w:p>
    <w:p w14:paraId="13347B20" w14:textId="2A61B5DF" w:rsidR="00F538E9" w:rsidRPr="00F538E9" w:rsidRDefault="00F538E9" w:rsidP="00F538E9">
      <w:pPr>
        <w:pStyle w:val="NoSpacing"/>
      </w:pPr>
      <w:r w:rsidRPr="00F538E9">
        <w:t>MSA</w:t>
      </w:r>
      <w:r w:rsidR="00A83F70">
        <w:tab/>
      </w:r>
      <w:r w:rsidRPr="00F538E9">
        <w:tab/>
        <w:t>-</w:t>
      </w:r>
      <w:r w:rsidRPr="00F538E9">
        <w:tab/>
        <w:t>Municipal Systems Act 32 of 2000</w:t>
      </w:r>
    </w:p>
    <w:p w14:paraId="5F6430B9" w14:textId="77777777" w:rsidR="00F538E9" w:rsidRPr="00F538E9" w:rsidRDefault="00F538E9" w:rsidP="00F538E9">
      <w:pPr>
        <w:pStyle w:val="NoSpacing"/>
      </w:pPr>
    </w:p>
    <w:p w14:paraId="21AE0898" w14:textId="018AF9F1" w:rsidR="00F538E9" w:rsidRPr="00F538E9" w:rsidRDefault="00F538E9" w:rsidP="00F538E9">
      <w:pPr>
        <w:pStyle w:val="NoSpacing"/>
      </w:pPr>
      <w:r w:rsidRPr="00F538E9">
        <w:t>EEA</w:t>
      </w:r>
      <w:r w:rsidR="00A83F70">
        <w:tab/>
      </w:r>
      <w:r w:rsidRPr="00F538E9">
        <w:tab/>
        <w:t>-</w:t>
      </w:r>
      <w:r w:rsidRPr="00F538E9">
        <w:tab/>
        <w:t>Employment Equity Act 55 of 1998</w:t>
      </w:r>
    </w:p>
    <w:p w14:paraId="2C8C6B76" w14:textId="77777777" w:rsidR="00F538E9" w:rsidRPr="00F538E9" w:rsidRDefault="00F538E9" w:rsidP="00F538E9">
      <w:pPr>
        <w:pStyle w:val="NoSpacing"/>
      </w:pPr>
    </w:p>
    <w:p w14:paraId="22036935" w14:textId="4BA3426E" w:rsidR="00F538E9" w:rsidRPr="00F538E9" w:rsidRDefault="00F538E9" w:rsidP="00F538E9">
      <w:pPr>
        <w:pStyle w:val="NoSpacing"/>
      </w:pPr>
      <w:r w:rsidRPr="00F538E9">
        <w:t>SDA</w:t>
      </w:r>
      <w:r w:rsidR="00A83F70">
        <w:tab/>
      </w:r>
      <w:r w:rsidRPr="00F538E9">
        <w:tab/>
        <w:t>-</w:t>
      </w:r>
      <w:r w:rsidRPr="00F538E9">
        <w:tab/>
        <w:t>Skills Development Act 97 of 1998</w:t>
      </w:r>
    </w:p>
    <w:p w14:paraId="77E7D9D6" w14:textId="77777777" w:rsidR="00F538E9" w:rsidRPr="00F538E9" w:rsidRDefault="00F538E9" w:rsidP="00F538E9">
      <w:pPr>
        <w:pStyle w:val="NoSpacing"/>
      </w:pPr>
    </w:p>
    <w:p w14:paraId="149CE0CE" w14:textId="5138526C" w:rsidR="00F538E9" w:rsidRPr="00F538E9" w:rsidRDefault="00F538E9" w:rsidP="00F538E9">
      <w:pPr>
        <w:pStyle w:val="NoSpacing"/>
      </w:pPr>
      <w:r w:rsidRPr="00F538E9">
        <w:t>MPPR</w:t>
      </w:r>
      <w:r w:rsidR="00A83F70">
        <w:tab/>
      </w:r>
      <w:r w:rsidRPr="00F538E9">
        <w:tab/>
        <w:t>-</w:t>
      </w:r>
      <w:r w:rsidRPr="00F538E9">
        <w:tab/>
        <w:t>Local Government: Municipal Planning and Performance Management Regulations, 2001</w:t>
      </w:r>
    </w:p>
    <w:p w14:paraId="6168EE44" w14:textId="77777777" w:rsidR="00F538E9" w:rsidRPr="00F538E9" w:rsidRDefault="00F538E9" w:rsidP="00F538E9">
      <w:pPr>
        <w:pStyle w:val="NoSpacing"/>
      </w:pPr>
    </w:p>
    <w:p w14:paraId="1C7D5B8F" w14:textId="77777777" w:rsidR="00A83F70" w:rsidRDefault="00F538E9" w:rsidP="00F538E9">
      <w:pPr>
        <w:pStyle w:val="NoSpacing"/>
      </w:pPr>
      <w:r w:rsidRPr="00F538E9">
        <w:t>MPR</w:t>
      </w:r>
      <w:r w:rsidR="00A83F70">
        <w:tab/>
      </w:r>
      <w:r w:rsidRPr="00F538E9">
        <w:tab/>
      </w:r>
      <w:r w:rsidR="00A83F70">
        <w:t xml:space="preserve">-             </w:t>
      </w:r>
      <w:r w:rsidRPr="00F538E9">
        <w:t xml:space="preserve">Local Government: Municipal Performance Regulations for Municipal Managers and Managers Directly </w:t>
      </w:r>
    </w:p>
    <w:p w14:paraId="5B62C4F6" w14:textId="77777777" w:rsidR="00A83F70" w:rsidRDefault="00A83F70" w:rsidP="00F538E9">
      <w:pPr>
        <w:pStyle w:val="NoSpacing"/>
      </w:pPr>
    </w:p>
    <w:p w14:paraId="11897FB9" w14:textId="7A0CF54C" w:rsidR="00F538E9" w:rsidRPr="00F538E9" w:rsidRDefault="00A83F70" w:rsidP="00F538E9">
      <w:pPr>
        <w:pStyle w:val="NoSpacing"/>
      </w:pPr>
      <w:r>
        <w:tab/>
      </w:r>
      <w:r>
        <w:tab/>
      </w:r>
      <w:r>
        <w:tab/>
      </w:r>
      <w:r w:rsidR="00F538E9" w:rsidRPr="00F538E9">
        <w:t xml:space="preserve">Accountable </w:t>
      </w:r>
      <w:r>
        <w:t xml:space="preserve">   </w:t>
      </w:r>
      <w:r w:rsidR="00F538E9" w:rsidRPr="00F538E9">
        <w:t>To</w:t>
      </w:r>
      <w:r>
        <w:t xml:space="preserve"> Municipal Managers, 2006</w:t>
      </w:r>
    </w:p>
    <w:p w14:paraId="592C8942" w14:textId="77777777" w:rsidR="002E3EE3" w:rsidRDefault="002E3EE3" w:rsidP="0067645D">
      <w:pPr>
        <w:pStyle w:val="NoSpacing"/>
      </w:pPr>
    </w:p>
    <w:p w14:paraId="1C9A813F" w14:textId="48EAF58F" w:rsidR="002E3EE3" w:rsidRDefault="002E3EE3" w:rsidP="0067645D">
      <w:pPr>
        <w:pStyle w:val="NoSpacing"/>
      </w:pPr>
      <w:r>
        <w:t>WSP</w:t>
      </w:r>
      <w:r w:rsidR="00A83F70">
        <w:tab/>
      </w:r>
      <w:r>
        <w:tab/>
        <w:t>-</w:t>
      </w:r>
      <w:r>
        <w:tab/>
        <w:t>Work Skills Plan</w:t>
      </w:r>
    </w:p>
    <w:p w14:paraId="0C8917A9" w14:textId="77777777" w:rsidR="00267EF4" w:rsidRPr="00F538E9" w:rsidRDefault="00267EF4" w:rsidP="0067645D">
      <w:pPr>
        <w:pStyle w:val="NoSpacing"/>
      </w:pPr>
    </w:p>
    <w:p w14:paraId="4D6A117A" w14:textId="772F20C9" w:rsidR="00DD79DF" w:rsidRPr="00F538E9" w:rsidRDefault="00267EF4" w:rsidP="00F538E9">
      <w:pPr>
        <w:pStyle w:val="NoSpacing"/>
      </w:pPr>
      <w:r>
        <w:t>DMA</w:t>
      </w:r>
      <w:r>
        <w:tab/>
      </w:r>
      <w:r w:rsidR="00A83F70">
        <w:tab/>
      </w:r>
      <w:r>
        <w:t>-</w:t>
      </w:r>
      <w:r>
        <w:tab/>
        <w:t>Disaster Management Act of 2002</w:t>
      </w:r>
    </w:p>
    <w:p w14:paraId="6C92E415" w14:textId="77777777" w:rsidR="007459D6" w:rsidRPr="007459D6" w:rsidRDefault="007459D6" w:rsidP="003F4B1C">
      <w:pPr>
        <w:pStyle w:val="ListParagraph"/>
        <w:keepNext/>
        <w:keepLines/>
        <w:numPr>
          <w:ilvl w:val="0"/>
          <w:numId w:val="12"/>
        </w:numPr>
        <w:spacing w:before="120" w:after="0"/>
        <w:contextualSpacing w:val="0"/>
        <w:outlineLvl w:val="1"/>
        <w:rPr>
          <w:rFonts w:asciiTheme="majorHAnsi" w:eastAsia="Times New Roman" w:hAnsiTheme="majorHAnsi" w:cstheme="majorBidi"/>
          <w:b/>
          <w:bCs/>
          <w:vanish/>
          <w:sz w:val="24"/>
          <w:szCs w:val="32"/>
        </w:rPr>
      </w:pPr>
      <w:bookmarkStart w:id="86" w:name="_Toc288072189"/>
      <w:bookmarkStart w:id="87" w:name="_Toc424051660"/>
      <w:bookmarkStart w:id="88" w:name="_Toc424519371"/>
      <w:bookmarkStart w:id="89" w:name="_Toc424519403"/>
      <w:bookmarkStart w:id="90" w:name="_Toc426007884"/>
      <w:bookmarkStart w:id="91" w:name="_Toc446499603"/>
      <w:bookmarkStart w:id="92" w:name="_Toc455652817"/>
      <w:bookmarkStart w:id="93" w:name="_Toc455652837"/>
      <w:bookmarkStart w:id="94" w:name="_Toc485904109"/>
      <w:bookmarkStart w:id="95" w:name="_Toc486237642"/>
      <w:bookmarkStart w:id="96" w:name="_Toc512361846"/>
      <w:bookmarkStart w:id="97" w:name="_Toc512361866"/>
      <w:bookmarkStart w:id="98" w:name="_Toc512361886"/>
      <w:bookmarkStart w:id="99" w:name="_Toc520816048"/>
      <w:bookmarkStart w:id="100" w:name="_Toc15657149"/>
      <w:bookmarkStart w:id="101" w:name="_Toc39249267"/>
      <w:bookmarkStart w:id="102" w:name="_Toc46166139"/>
      <w:bookmarkStart w:id="103" w:name="_Toc77777509"/>
      <w:bookmarkStart w:id="104" w:name="_Toc287958797"/>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5A44EC1F" w14:textId="77777777" w:rsidR="007459D6" w:rsidRPr="007459D6" w:rsidRDefault="007459D6" w:rsidP="003F4B1C">
      <w:pPr>
        <w:pStyle w:val="ListParagraph"/>
        <w:keepNext/>
        <w:keepLines/>
        <w:numPr>
          <w:ilvl w:val="0"/>
          <w:numId w:val="12"/>
        </w:numPr>
        <w:spacing w:before="120" w:after="0"/>
        <w:contextualSpacing w:val="0"/>
        <w:outlineLvl w:val="1"/>
        <w:rPr>
          <w:rFonts w:asciiTheme="majorHAnsi" w:eastAsia="Times New Roman" w:hAnsiTheme="majorHAnsi" w:cstheme="majorBidi"/>
          <w:b/>
          <w:bCs/>
          <w:vanish/>
          <w:sz w:val="24"/>
          <w:szCs w:val="32"/>
        </w:rPr>
      </w:pPr>
      <w:bookmarkStart w:id="105" w:name="_Toc288072190"/>
      <w:bookmarkStart w:id="106" w:name="_Toc424051661"/>
      <w:bookmarkStart w:id="107" w:name="_Toc424519372"/>
      <w:bookmarkStart w:id="108" w:name="_Toc424519404"/>
      <w:bookmarkStart w:id="109" w:name="_Toc426007885"/>
      <w:bookmarkStart w:id="110" w:name="_Toc446499604"/>
      <w:bookmarkStart w:id="111" w:name="_Toc455652818"/>
      <w:bookmarkStart w:id="112" w:name="_Toc455652838"/>
      <w:bookmarkStart w:id="113" w:name="_Toc485904110"/>
      <w:bookmarkStart w:id="114" w:name="_Toc486237643"/>
      <w:bookmarkStart w:id="115" w:name="_Toc512361847"/>
      <w:bookmarkStart w:id="116" w:name="_Toc512361867"/>
      <w:bookmarkStart w:id="117" w:name="_Toc512361887"/>
      <w:bookmarkStart w:id="118" w:name="_Toc520816049"/>
      <w:bookmarkStart w:id="119" w:name="_Toc15657150"/>
      <w:bookmarkStart w:id="120" w:name="_Toc39249268"/>
      <w:bookmarkStart w:id="121" w:name="_Toc46166140"/>
      <w:bookmarkStart w:id="122" w:name="_Toc77777510"/>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5F2C2B4A" w14:textId="77777777" w:rsidR="00527B1B" w:rsidRPr="00044429" w:rsidRDefault="00006C12" w:rsidP="00006C12">
      <w:pPr>
        <w:pStyle w:val="Heading1"/>
        <w:spacing w:before="480"/>
        <w:jc w:val="both"/>
        <w:rPr>
          <w:rFonts w:cs="Arial"/>
        </w:rPr>
      </w:pPr>
      <w:bookmarkStart w:id="123" w:name="_Toc297034207"/>
      <w:bookmarkStart w:id="124" w:name="_Toc204317992"/>
      <w:bookmarkStart w:id="125" w:name="_Toc350351075"/>
      <w:bookmarkStart w:id="126" w:name="_Toc413958982"/>
      <w:bookmarkStart w:id="127" w:name="_Toc77777511"/>
      <w:r>
        <w:rPr>
          <w:rFonts w:cs="Arial"/>
        </w:rPr>
        <w:t xml:space="preserve">7. </w:t>
      </w:r>
      <w:r w:rsidR="00527B1B" w:rsidRPr="00044429">
        <w:rPr>
          <w:rFonts w:cs="Arial"/>
        </w:rPr>
        <w:t>Planned performance targets for service delivery per quarter</w:t>
      </w:r>
      <w:bookmarkStart w:id="128" w:name="_Toc204317993"/>
      <w:bookmarkEnd w:id="123"/>
      <w:bookmarkEnd w:id="124"/>
      <w:bookmarkEnd w:id="125"/>
      <w:bookmarkEnd w:id="126"/>
      <w:bookmarkEnd w:id="127"/>
    </w:p>
    <w:p w14:paraId="3C859AA9" w14:textId="77777777" w:rsidR="00527B1B" w:rsidRPr="006E3D75" w:rsidRDefault="00527B1B" w:rsidP="00527B1B">
      <w:pPr>
        <w:rPr>
          <w:rFonts w:ascii="Arial" w:hAnsi="Arial" w:cs="Arial"/>
        </w:rPr>
      </w:pPr>
    </w:p>
    <w:p w14:paraId="3E3FA468" w14:textId="7283F82C" w:rsidR="00350707" w:rsidRDefault="00527B1B" w:rsidP="00350707">
      <w:pPr>
        <w:pStyle w:val="Heading2"/>
        <w:numPr>
          <w:ilvl w:val="1"/>
          <w:numId w:val="0"/>
        </w:numPr>
        <w:spacing w:before="200"/>
        <w:ind w:left="576" w:hanging="576"/>
        <w:rPr>
          <w:rFonts w:ascii="Arial" w:hAnsi="Arial" w:cs="Arial"/>
        </w:rPr>
      </w:pPr>
      <w:bookmarkStart w:id="129" w:name="_Toc350351076"/>
      <w:bookmarkStart w:id="130" w:name="_Toc413958983"/>
      <w:bookmarkStart w:id="131" w:name="_Toc77777512"/>
      <w:r w:rsidRPr="006E3D75">
        <w:rPr>
          <w:rFonts w:ascii="Arial" w:hAnsi="Arial" w:cs="Arial"/>
        </w:rPr>
        <w:t>Top Layer Indicators and Targets</w:t>
      </w:r>
      <w:bookmarkEnd w:id="128"/>
      <w:bookmarkEnd w:id="129"/>
      <w:bookmarkEnd w:id="130"/>
      <w:bookmarkEnd w:id="131"/>
    </w:p>
    <w:p w14:paraId="4BD49EBA" w14:textId="77777777" w:rsidR="00350707" w:rsidRDefault="00350707" w:rsidP="00350707"/>
    <w:tbl>
      <w:tblPr>
        <w:tblW w:w="5554" w:type="pct"/>
        <w:tblInd w:w="-612" w:type="dxa"/>
        <w:tblLayout w:type="fixed"/>
        <w:tblLook w:val="04A0" w:firstRow="1" w:lastRow="0" w:firstColumn="1" w:lastColumn="0" w:noHBand="0" w:noVBand="1"/>
      </w:tblPr>
      <w:tblGrid>
        <w:gridCol w:w="719"/>
        <w:gridCol w:w="138"/>
        <w:gridCol w:w="143"/>
        <w:gridCol w:w="6"/>
        <w:gridCol w:w="56"/>
        <w:gridCol w:w="802"/>
        <w:gridCol w:w="15"/>
        <w:gridCol w:w="141"/>
        <w:gridCol w:w="149"/>
        <w:gridCol w:w="1083"/>
        <w:gridCol w:w="44"/>
        <w:gridCol w:w="82"/>
        <w:gridCol w:w="61"/>
        <w:gridCol w:w="143"/>
        <w:gridCol w:w="823"/>
        <w:gridCol w:w="9"/>
        <w:gridCol w:w="23"/>
        <w:gridCol w:w="26"/>
        <w:gridCol w:w="1361"/>
        <w:gridCol w:w="41"/>
        <w:gridCol w:w="35"/>
        <w:gridCol w:w="1300"/>
        <w:gridCol w:w="100"/>
        <w:gridCol w:w="588"/>
        <w:gridCol w:w="123"/>
        <w:gridCol w:w="831"/>
        <w:gridCol w:w="161"/>
        <w:gridCol w:w="1308"/>
        <w:gridCol w:w="108"/>
        <w:gridCol w:w="738"/>
        <w:gridCol w:w="12"/>
        <w:gridCol w:w="50"/>
        <w:gridCol w:w="161"/>
        <w:gridCol w:w="6"/>
        <w:gridCol w:w="454"/>
        <w:gridCol w:w="82"/>
        <w:gridCol w:w="135"/>
        <w:gridCol w:w="492"/>
        <w:gridCol w:w="79"/>
        <w:gridCol w:w="105"/>
        <w:gridCol w:w="527"/>
        <w:gridCol w:w="135"/>
        <w:gridCol w:w="26"/>
        <w:gridCol w:w="553"/>
        <w:gridCol w:w="18"/>
        <w:gridCol w:w="114"/>
        <w:gridCol w:w="530"/>
      </w:tblGrid>
      <w:tr w:rsidR="0016137B" w:rsidRPr="00336539" w14:paraId="31B3A738" w14:textId="77777777" w:rsidTr="00462C35">
        <w:trPr>
          <w:trHeight w:val="520"/>
          <w:tblHeader/>
        </w:trPr>
        <w:tc>
          <w:tcPr>
            <w:tcW w:w="363" w:type="pct"/>
            <w:gridSpan w:val="5"/>
            <w:vMerge w:val="restar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6BA5B1C7"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r w:rsidRPr="00336539">
              <w:rPr>
                <w:rFonts w:ascii="Arial Narrow" w:eastAsia="Times New Roman" w:hAnsi="Arial Narrow" w:cs="Times New Roman"/>
                <w:b/>
                <w:bCs/>
                <w:color w:val="FFFFFF" w:themeColor="background1"/>
                <w:sz w:val="20"/>
                <w:szCs w:val="20"/>
                <w:lang w:val="en-ZA"/>
              </w:rPr>
              <w:t>Ref</w:t>
            </w:r>
          </w:p>
        </w:tc>
        <w:tc>
          <w:tcPr>
            <w:tcW w:w="378" w:type="pct"/>
            <w:gridSpan w:val="4"/>
            <w:vMerge w:val="restar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4EA20113"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r w:rsidRPr="00336539">
              <w:rPr>
                <w:rFonts w:ascii="Arial Narrow" w:eastAsia="Times New Roman" w:hAnsi="Arial Narrow" w:cs="Times New Roman"/>
                <w:b/>
                <w:bCs/>
                <w:color w:val="FFFFFF" w:themeColor="background1"/>
                <w:sz w:val="20"/>
                <w:szCs w:val="20"/>
                <w:lang w:val="en-ZA"/>
              </w:rPr>
              <w:t>Directorate</w:t>
            </w:r>
          </w:p>
        </w:tc>
        <w:tc>
          <w:tcPr>
            <w:tcW w:w="413" w:type="pct"/>
            <w:gridSpan w:val="3"/>
            <w:vMerge w:val="restar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38101164"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r w:rsidRPr="00336539">
              <w:rPr>
                <w:rFonts w:ascii="Arial Narrow" w:eastAsia="Times New Roman" w:hAnsi="Arial Narrow" w:cs="Times New Roman"/>
                <w:b/>
                <w:bCs/>
                <w:color w:val="FFFFFF" w:themeColor="background1"/>
                <w:sz w:val="20"/>
                <w:szCs w:val="20"/>
                <w:lang w:val="en-ZA"/>
              </w:rPr>
              <w:t>IDP Objective</w:t>
            </w:r>
          </w:p>
        </w:tc>
        <w:tc>
          <w:tcPr>
            <w:tcW w:w="371" w:type="pct"/>
            <w:gridSpan w:val="6"/>
            <w:vMerge w:val="restar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5B77FAD9"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r w:rsidRPr="00336539">
              <w:rPr>
                <w:rFonts w:ascii="Arial Narrow" w:eastAsia="Times New Roman" w:hAnsi="Arial Narrow" w:cs="Times New Roman"/>
                <w:b/>
                <w:bCs/>
                <w:color w:val="FFFFFF" w:themeColor="background1"/>
                <w:sz w:val="20"/>
                <w:szCs w:val="20"/>
                <w:lang w:val="en-ZA"/>
              </w:rPr>
              <w:t>KPA</w:t>
            </w:r>
          </w:p>
        </w:tc>
        <w:tc>
          <w:tcPr>
            <w:tcW w:w="491" w:type="pct"/>
            <w:gridSpan w:val="3"/>
            <w:vMerge w:val="restar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24DF48A6"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r w:rsidRPr="00336539">
              <w:rPr>
                <w:rFonts w:ascii="Arial Narrow" w:eastAsia="Times New Roman" w:hAnsi="Arial Narrow" w:cs="Times New Roman"/>
                <w:b/>
                <w:bCs/>
                <w:color w:val="FFFFFF" w:themeColor="background1"/>
                <w:sz w:val="20"/>
                <w:szCs w:val="20"/>
                <w:lang w:val="en-ZA"/>
              </w:rPr>
              <w:t>KPI</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24F2DEC6"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r w:rsidRPr="00336539">
              <w:rPr>
                <w:rFonts w:ascii="Arial Narrow" w:eastAsia="Times New Roman" w:hAnsi="Arial Narrow" w:cs="Times New Roman"/>
                <w:b/>
                <w:bCs/>
                <w:color w:val="FFFFFF" w:themeColor="background1"/>
                <w:sz w:val="20"/>
                <w:szCs w:val="20"/>
                <w:lang w:val="en-ZA"/>
              </w:rPr>
              <w:t>Unit of Measurement</w:t>
            </w:r>
          </w:p>
        </w:tc>
        <w:tc>
          <w:tcPr>
            <w:tcW w:w="235" w:type="pct"/>
            <w:gridSpan w:val="2"/>
            <w:vMerge w:val="restar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14591CF0"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r w:rsidRPr="00336539">
              <w:rPr>
                <w:rFonts w:ascii="Arial Narrow" w:eastAsia="Times New Roman" w:hAnsi="Arial Narrow" w:cs="Times New Roman"/>
                <w:b/>
                <w:bCs/>
                <w:color w:val="FFFFFF" w:themeColor="background1"/>
                <w:sz w:val="20"/>
                <w:szCs w:val="20"/>
                <w:lang w:val="en-ZA"/>
              </w:rPr>
              <w:t>Area</w:t>
            </w:r>
          </w:p>
        </w:tc>
        <w:tc>
          <w:tcPr>
            <w:tcW w:w="326" w:type="pct"/>
            <w:gridSpan w:val="2"/>
            <w:vMerge w:val="restar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39B7CFD8"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r w:rsidRPr="00336539">
              <w:rPr>
                <w:rFonts w:ascii="Arial Narrow" w:eastAsia="Times New Roman" w:hAnsi="Arial Narrow" w:cs="Times New Roman"/>
                <w:b/>
                <w:bCs/>
                <w:color w:val="FFFFFF" w:themeColor="background1"/>
                <w:sz w:val="20"/>
                <w:szCs w:val="20"/>
                <w:lang w:val="en-ZA"/>
              </w:rPr>
              <w:t>KPI Owner</w:t>
            </w:r>
          </w:p>
        </w:tc>
        <w:tc>
          <w:tcPr>
            <w:tcW w:w="502" w:type="pct"/>
            <w:gridSpan w:val="2"/>
            <w:vMerge w:val="restar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5BAD7532"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r w:rsidRPr="00336539">
              <w:rPr>
                <w:rFonts w:ascii="Arial Narrow" w:eastAsia="Times New Roman" w:hAnsi="Arial Narrow" w:cs="Times New Roman"/>
                <w:b/>
                <w:bCs/>
                <w:color w:val="FFFFFF" w:themeColor="background1"/>
                <w:sz w:val="20"/>
                <w:szCs w:val="20"/>
                <w:lang w:val="en-ZA"/>
              </w:rPr>
              <w:t>Source of Evidence</w:t>
            </w:r>
          </w:p>
        </w:tc>
        <w:tc>
          <w:tcPr>
            <w:tcW w:w="596" w:type="pct"/>
            <w:gridSpan w:val="9"/>
            <w:tcBorders>
              <w:top w:val="single" w:sz="4" w:space="0" w:color="000000"/>
              <w:left w:val="single" w:sz="4" w:space="0" w:color="000000"/>
              <w:bottom w:val="single" w:sz="4" w:space="0" w:color="000000"/>
              <w:right w:val="single" w:sz="4" w:space="0" w:color="auto"/>
            </w:tcBorders>
            <w:shd w:val="clear" w:color="auto" w:fill="000000" w:themeFill="text1"/>
            <w:vAlign w:val="center"/>
            <w:hideMark/>
          </w:tcPr>
          <w:p w14:paraId="2875F64D"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r w:rsidRPr="00336539">
              <w:rPr>
                <w:rFonts w:ascii="Arial Narrow" w:eastAsia="Times New Roman" w:hAnsi="Arial Narrow" w:cs="Times New Roman"/>
                <w:b/>
                <w:bCs/>
                <w:color w:val="FFFFFF" w:themeColor="background1"/>
                <w:sz w:val="20"/>
                <w:szCs w:val="20"/>
                <w:lang w:val="en-ZA"/>
              </w:rPr>
              <w:t xml:space="preserve">Overall Performance </w:t>
            </w:r>
          </w:p>
        </w:tc>
        <w:tc>
          <w:tcPr>
            <w:tcW w:w="231" w:type="pct"/>
            <w:gridSpan w:val="3"/>
            <w:tcBorders>
              <w:top w:val="single" w:sz="4" w:space="0" w:color="000000"/>
              <w:left w:val="single" w:sz="4" w:space="0" w:color="000000"/>
              <w:bottom w:val="single" w:sz="4" w:space="0" w:color="000000"/>
              <w:right w:val="single" w:sz="4" w:space="0" w:color="auto"/>
            </w:tcBorders>
            <w:shd w:val="clear" w:color="auto" w:fill="000000" w:themeFill="text1"/>
          </w:tcPr>
          <w:p w14:paraId="5076BA78"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p>
        </w:tc>
        <w:tc>
          <w:tcPr>
            <w:tcW w:w="226" w:type="pct"/>
            <w:gridSpan w:val="2"/>
            <w:tcBorders>
              <w:top w:val="single" w:sz="4" w:space="0" w:color="000000"/>
              <w:left w:val="single" w:sz="4" w:space="0" w:color="000000"/>
              <w:bottom w:val="single" w:sz="4" w:space="0" w:color="000000"/>
              <w:right w:val="single" w:sz="4" w:space="0" w:color="auto"/>
            </w:tcBorders>
            <w:shd w:val="clear" w:color="auto" w:fill="000000" w:themeFill="text1"/>
          </w:tcPr>
          <w:p w14:paraId="75DC66E8"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p>
        </w:tc>
        <w:tc>
          <w:tcPr>
            <w:tcW w:w="243" w:type="pct"/>
            <w:gridSpan w:val="4"/>
            <w:tcBorders>
              <w:top w:val="single" w:sz="4" w:space="0" w:color="000000"/>
              <w:left w:val="single" w:sz="4" w:space="0" w:color="000000"/>
              <w:bottom w:val="single" w:sz="4" w:space="0" w:color="000000"/>
              <w:right w:val="single" w:sz="4" w:space="0" w:color="auto"/>
            </w:tcBorders>
            <w:shd w:val="clear" w:color="auto" w:fill="000000" w:themeFill="text1"/>
          </w:tcPr>
          <w:p w14:paraId="2364BFE7"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p>
        </w:tc>
        <w:tc>
          <w:tcPr>
            <w:tcW w:w="181" w:type="pct"/>
            <w:tcBorders>
              <w:top w:val="single" w:sz="4" w:space="0" w:color="000000"/>
              <w:left w:val="single" w:sz="4" w:space="0" w:color="000000"/>
              <w:bottom w:val="single" w:sz="4" w:space="0" w:color="000000"/>
              <w:right w:val="single" w:sz="4" w:space="0" w:color="auto"/>
            </w:tcBorders>
            <w:shd w:val="clear" w:color="auto" w:fill="000000" w:themeFill="text1"/>
          </w:tcPr>
          <w:p w14:paraId="6B22D0DD"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p>
        </w:tc>
      </w:tr>
      <w:tr w:rsidR="0016137B" w:rsidRPr="00336539" w14:paraId="279BD134" w14:textId="77777777" w:rsidTr="00462C35">
        <w:trPr>
          <w:trHeight w:val="260"/>
          <w:tblHeader/>
        </w:trPr>
        <w:tc>
          <w:tcPr>
            <w:tcW w:w="363" w:type="pct"/>
            <w:gridSpan w:val="5"/>
            <w:vMerge/>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5422EFC7" w14:textId="77777777" w:rsidR="00350707" w:rsidRPr="00336539" w:rsidRDefault="00350707" w:rsidP="00350707">
            <w:pPr>
              <w:rPr>
                <w:rFonts w:ascii="Arial Narrow" w:eastAsia="Times New Roman" w:hAnsi="Arial Narrow" w:cs="Times New Roman"/>
                <w:b/>
                <w:bCs/>
                <w:color w:val="FFFFFF" w:themeColor="background1"/>
                <w:sz w:val="20"/>
                <w:szCs w:val="20"/>
                <w:lang w:val="en-ZA"/>
              </w:rPr>
            </w:pPr>
          </w:p>
        </w:tc>
        <w:tc>
          <w:tcPr>
            <w:tcW w:w="378" w:type="pct"/>
            <w:gridSpan w:val="4"/>
            <w:vMerge/>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5B55765D" w14:textId="77777777" w:rsidR="00350707" w:rsidRPr="00336539" w:rsidRDefault="00350707" w:rsidP="00350707">
            <w:pPr>
              <w:rPr>
                <w:rFonts w:ascii="Arial Narrow" w:eastAsia="Times New Roman" w:hAnsi="Arial Narrow" w:cs="Times New Roman"/>
                <w:b/>
                <w:bCs/>
                <w:color w:val="FFFFFF" w:themeColor="background1"/>
                <w:sz w:val="20"/>
                <w:szCs w:val="20"/>
                <w:lang w:val="en-ZA"/>
              </w:rPr>
            </w:pPr>
          </w:p>
        </w:tc>
        <w:tc>
          <w:tcPr>
            <w:tcW w:w="413" w:type="pct"/>
            <w:gridSpan w:val="3"/>
            <w:vMerge/>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78AABC27" w14:textId="77777777" w:rsidR="00350707" w:rsidRPr="00336539" w:rsidRDefault="00350707" w:rsidP="00350707">
            <w:pPr>
              <w:rPr>
                <w:rFonts w:ascii="Arial Narrow" w:eastAsia="Times New Roman" w:hAnsi="Arial Narrow" w:cs="Times New Roman"/>
                <w:b/>
                <w:bCs/>
                <w:color w:val="FFFFFF" w:themeColor="background1"/>
                <w:sz w:val="20"/>
                <w:szCs w:val="20"/>
                <w:lang w:val="en-ZA"/>
              </w:rPr>
            </w:pPr>
          </w:p>
        </w:tc>
        <w:tc>
          <w:tcPr>
            <w:tcW w:w="371" w:type="pct"/>
            <w:gridSpan w:val="6"/>
            <w:vMerge/>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4901135C" w14:textId="77777777" w:rsidR="00350707" w:rsidRPr="00336539" w:rsidRDefault="00350707" w:rsidP="00350707">
            <w:pPr>
              <w:rPr>
                <w:rFonts w:ascii="Arial Narrow" w:eastAsia="Times New Roman" w:hAnsi="Arial Narrow" w:cs="Times New Roman"/>
                <w:b/>
                <w:bCs/>
                <w:color w:val="FFFFFF" w:themeColor="background1"/>
                <w:sz w:val="20"/>
                <w:szCs w:val="20"/>
                <w:lang w:val="en-ZA"/>
              </w:rPr>
            </w:pPr>
          </w:p>
        </w:tc>
        <w:tc>
          <w:tcPr>
            <w:tcW w:w="491" w:type="pct"/>
            <w:gridSpan w:val="3"/>
            <w:vMerge/>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49509F8A" w14:textId="77777777" w:rsidR="00350707" w:rsidRPr="00336539" w:rsidRDefault="00350707" w:rsidP="00350707">
            <w:pPr>
              <w:rPr>
                <w:rFonts w:ascii="Arial Narrow" w:eastAsia="Times New Roman" w:hAnsi="Arial Narrow" w:cs="Times New Roman"/>
                <w:b/>
                <w:bCs/>
                <w:color w:val="FFFFFF" w:themeColor="background1"/>
                <w:sz w:val="20"/>
                <w:szCs w:val="20"/>
                <w:lang w:val="en-ZA"/>
              </w:rPr>
            </w:pPr>
          </w:p>
        </w:tc>
        <w:tc>
          <w:tcPr>
            <w:tcW w:w="444" w:type="pct"/>
            <w:vMerge/>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35055949" w14:textId="77777777" w:rsidR="00350707" w:rsidRPr="00336539" w:rsidRDefault="00350707" w:rsidP="00350707">
            <w:pPr>
              <w:rPr>
                <w:rFonts w:ascii="Arial Narrow" w:eastAsia="Times New Roman" w:hAnsi="Arial Narrow" w:cs="Times New Roman"/>
                <w:b/>
                <w:bCs/>
                <w:color w:val="FFFFFF" w:themeColor="background1"/>
                <w:sz w:val="20"/>
                <w:szCs w:val="20"/>
                <w:lang w:val="en-ZA"/>
              </w:rPr>
            </w:pPr>
          </w:p>
        </w:tc>
        <w:tc>
          <w:tcPr>
            <w:tcW w:w="235" w:type="pct"/>
            <w:gridSpan w:val="2"/>
            <w:vMerge/>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293F0B6E" w14:textId="77777777" w:rsidR="00350707" w:rsidRPr="00336539" w:rsidRDefault="00350707" w:rsidP="00350707">
            <w:pPr>
              <w:rPr>
                <w:rFonts w:ascii="Arial Narrow" w:eastAsia="Times New Roman" w:hAnsi="Arial Narrow" w:cs="Times New Roman"/>
                <w:b/>
                <w:bCs/>
                <w:color w:val="FFFFFF" w:themeColor="background1"/>
                <w:sz w:val="20"/>
                <w:szCs w:val="20"/>
                <w:lang w:val="en-ZA"/>
              </w:rPr>
            </w:pPr>
          </w:p>
        </w:tc>
        <w:tc>
          <w:tcPr>
            <w:tcW w:w="326" w:type="pct"/>
            <w:gridSpan w:val="2"/>
            <w:vMerge/>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72A6407E" w14:textId="77777777" w:rsidR="00350707" w:rsidRPr="00336539" w:rsidRDefault="00350707" w:rsidP="00350707">
            <w:pPr>
              <w:rPr>
                <w:rFonts w:ascii="Arial Narrow" w:eastAsia="Times New Roman" w:hAnsi="Arial Narrow" w:cs="Times New Roman"/>
                <w:b/>
                <w:bCs/>
                <w:color w:val="FFFFFF" w:themeColor="background1"/>
                <w:sz w:val="20"/>
                <w:szCs w:val="20"/>
                <w:lang w:val="en-ZA"/>
              </w:rPr>
            </w:pPr>
          </w:p>
        </w:tc>
        <w:tc>
          <w:tcPr>
            <w:tcW w:w="502" w:type="pct"/>
            <w:gridSpan w:val="2"/>
            <w:vMerge/>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6F051130" w14:textId="77777777" w:rsidR="00350707" w:rsidRPr="00336539" w:rsidRDefault="00350707" w:rsidP="00350707">
            <w:pPr>
              <w:rPr>
                <w:rFonts w:ascii="Arial Narrow" w:eastAsia="Times New Roman" w:hAnsi="Arial Narrow" w:cs="Times New Roman"/>
                <w:b/>
                <w:bCs/>
                <w:color w:val="FFFFFF" w:themeColor="background1"/>
                <w:sz w:val="20"/>
                <w:szCs w:val="20"/>
                <w:lang w:val="en-ZA"/>
              </w:rPr>
            </w:pPr>
          </w:p>
        </w:tc>
        <w:tc>
          <w:tcPr>
            <w:tcW w:w="293" w:type="pct"/>
            <w:gridSpan w:val="3"/>
            <w:tcBorders>
              <w:top w:val="nil"/>
              <w:left w:val="nil"/>
              <w:bottom w:val="single" w:sz="4" w:space="0" w:color="000000"/>
              <w:right w:val="single" w:sz="4" w:space="0" w:color="000000"/>
            </w:tcBorders>
            <w:shd w:val="clear" w:color="auto" w:fill="000000" w:themeFill="text1"/>
            <w:vAlign w:val="center"/>
            <w:hideMark/>
          </w:tcPr>
          <w:p w14:paraId="3071628A"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r w:rsidRPr="00336539">
              <w:rPr>
                <w:rFonts w:ascii="Arial Narrow" w:eastAsia="Times New Roman" w:hAnsi="Arial Narrow" w:cs="Times New Roman"/>
                <w:b/>
                <w:bCs/>
                <w:color w:val="FFFFFF" w:themeColor="background1"/>
                <w:sz w:val="20"/>
                <w:szCs w:val="20"/>
                <w:lang w:val="en-ZA"/>
              </w:rPr>
              <w:t>Target</w:t>
            </w:r>
          </w:p>
        </w:tc>
        <w:tc>
          <w:tcPr>
            <w:tcW w:w="303" w:type="pct"/>
            <w:gridSpan w:val="6"/>
            <w:tcBorders>
              <w:top w:val="nil"/>
              <w:left w:val="nil"/>
              <w:bottom w:val="single" w:sz="4" w:space="0" w:color="000000"/>
              <w:right w:val="single" w:sz="4" w:space="0" w:color="000000"/>
            </w:tcBorders>
            <w:shd w:val="clear" w:color="auto" w:fill="000000" w:themeFill="text1"/>
            <w:vAlign w:val="center"/>
            <w:hideMark/>
          </w:tcPr>
          <w:p w14:paraId="08DE049B"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r w:rsidRPr="00336539">
              <w:rPr>
                <w:rFonts w:ascii="Arial Narrow" w:eastAsia="Times New Roman" w:hAnsi="Arial Narrow" w:cs="Times New Roman"/>
                <w:b/>
                <w:bCs/>
                <w:color w:val="FFFFFF" w:themeColor="background1"/>
                <w:sz w:val="20"/>
                <w:szCs w:val="20"/>
                <w:lang w:val="en-ZA"/>
              </w:rPr>
              <w:t>Actual</w:t>
            </w:r>
          </w:p>
        </w:tc>
        <w:tc>
          <w:tcPr>
            <w:tcW w:w="231" w:type="pct"/>
            <w:gridSpan w:val="3"/>
            <w:tcBorders>
              <w:top w:val="nil"/>
              <w:left w:val="nil"/>
              <w:bottom w:val="single" w:sz="4" w:space="0" w:color="000000"/>
              <w:right w:val="single" w:sz="4" w:space="0" w:color="000000"/>
            </w:tcBorders>
            <w:shd w:val="clear" w:color="auto" w:fill="000000" w:themeFill="text1"/>
          </w:tcPr>
          <w:p w14:paraId="486351D3"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r w:rsidRPr="00336539">
              <w:rPr>
                <w:rFonts w:ascii="Arial Narrow" w:eastAsia="Times New Roman" w:hAnsi="Arial Narrow" w:cs="Times New Roman"/>
                <w:b/>
                <w:bCs/>
                <w:color w:val="FFFFFF" w:themeColor="background1"/>
                <w:sz w:val="20"/>
                <w:szCs w:val="20"/>
                <w:lang w:val="en-ZA"/>
              </w:rPr>
              <w:t>Q1</w:t>
            </w:r>
          </w:p>
        </w:tc>
        <w:tc>
          <w:tcPr>
            <w:tcW w:w="226" w:type="pct"/>
            <w:gridSpan w:val="2"/>
            <w:tcBorders>
              <w:top w:val="nil"/>
              <w:left w:val="nil"/>
              <w:bottom w:val="single" w:sz="4" w:space="0" w:color="000000"/>
              <w:right w:val="single" w:sz="4" w:space="0" w:color="000000"/>
            </w:tcBorders>
            <w:shd w:val="clear" w:color="auto" w:fill="000000" w:themeFill="text1"/>
          </w:tcPr>
          <w:p w14:paraId="2546E93D"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r w:rsidRPr="00336539">
              <w:rPr>
                <w:rFonts w:ascii="Arial Narrow" w:eastAsia="Times New Roman" w:hAnsi="Arial Narrow" w:cs="Times New Roman"/>
                <w:b/>
                <w:bCs/>
                <w:color w:val="FFFFFF" w:themeColor="background1"/>
                <w:sz w:val="20"/>
                <w:szCs w:val="20"/>
                <w:lang w:val="en-ZA"/>
              </w:rPr>
              <w:t>Q2</w:t>
            </w:r>
          </w:p>
        </w:tc>
        <w:tc>
          <w:tcPr>
            <w:tcW w:w="243" w:type="pct"/>
            <w:gridSpan w:val="4"/>
            <w:tcBorders>
              <w:top w:val="nil"/>
              <w:left w:val="nil"/>
              <w:bottom w:val="single" w:sz="4" w:space="0" w:color="000000"/>
              <w:right w:val="single" w:sz="4" w:space="0" w:color="000000"/>
            </w:tcBorders>
            <w:shd w:val="clear" w:color="auto" w:fill="000000" w:themeFill="text1"/>
          </w:tcPr>
          <w:p w14:paraId="2C6E9DFB"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r w:rsidRPr="00336539">
              <w:rPr>
                <w:rFonts w:ascii="Arial Narrow" w:eastAsia="Times New Roman" w:hAnsi="Arial Narrow" w:cs="Times New Roman"/>
                <w:b/>
                <w:bCs/>
                <w:color w:val="FFFFFF" w:themeColor="background1"/>
                <w:sz w:val="20"/>
                <w:szCs w:val="20"/>
                <w:lang w:val="en-ZA"/>
              </w:rPr>
              <w:t>Q3</w:t>
            </w:r>
          </w:p>
        </w:tc>
        <w:tc>
          <w:tcPr>
            <w:tcW w:w="181" w:type="pct"/>
            <w:tcBorders>
              <w:top w:val="nil"/>
              <w:left w:val="nil"/>
              <w:bottom w:val="single" w:sz="4" w:space="0" w:color="000000"/>
              <w:right w:val="single" w:sz="4" w:space="0" w:color="000000"/>
            </w:tcBorders>
            <w:shd w:val="clear" w:color="auto" w:fill="000000" w:themeFill="text1"/>
          </w:tcPr>
          <w:p w14:paraId="2AAF7157" w14:textId="77777777" w:rsidR="00350707" w:rsidRPr="00336539" w:rsidRDefault="00350707" w:rsidP="00350707">
            <w:pPr>
              <w:jc w:val="center"/>
              <w:rPr>
                <w:rFonts w:ascii="Arial Narrow" w:eastAsia="Times New Roman" w:hAnsi="Arial Narrow" w:cs="Times New Roman"/>
                <w:b/>
                <w:bCs/>
                <w:color w:val="FFFFFF" w:themeColor="background1"/>
                <w:sz w:val="20"/>
                <w:szCs w:val="20"/>
                <w:lang w:val="en-ZA"/>
              </w:rPr>
            </w:pPr>
            <w:r w:rsidRPr="00336539">
              <w:rPr>
                <w:rFonts w:ascii="Arial Narrow" w:eastAsia="Times New Roman" w:hAnsi="Arial Narrow" w:cs="Times New Roman"/>
                <w:b/>
                <w:bCs/>
                <w:color w:val="FFFFFF" w:themeColor="background1"/>
                <w:sz w:val="20"/>
                <w:szCs w:val="20"/>
                <w:lang w:val="en-ZA"/>
              </w:rPr>
              <w:t>Q4</w:t>
            </w:r>
          </w:p>
        </w:tc>
      </w:tr>
      <w:tr w:rsidR="00350707" w:rsidRPr="00336539" w14:paraId="0E2403FA" w14:textId="77777777" w:rsidTr="00175CDA">
        <w:trPr>
          <w:trHeight w:val="325"/>
        </w:trPr>
        <w:tc>
          <w:tcPr>
            <w:tcW w:w="5000" w:type="pct"/>
            <w:gridSpan w:val="47"/>
            <w:tcBorders>
              <w:top w:val="nil"/>
              <w:left w:val="single" w:sz="4" w:space="0" w:color="000000"/>
              <w:bottom w:val="single" w:sz="4" w:space="0" w:color="000000"/>
              <w:right w:val="single" w:sz="4" w:space="0" w:color="000000"/>
            </w:tcBorders>
            <w:shd w:val="clear" w:color="auto" w:fill="D9D9D9" w:themeFill="background1" w:themeFillShade="D9"/>
            <w:vAlign w:val="center"/>
          </w:tcPr>
          <w:p w14:paraId="1FB56D04" w14:textId="03D8B439" w:rsidR="00350707" w:rsidRPr="00336539" w:rsidRDefault="001C1F8F"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Office of the Municipal Manager</w:t>
            </w:r>
          </w:p>
        </w:tc>
      </w:tr>
      <w:tr w:rsidR="0016137B" w:rsidRPr="00336539" w14:paraId="5C8B312F" w14:textId="77777777" w:rsidTr="00F7159F">
        <w:trPr>
          <w:trHeight w:val="780"/>
        </w:trPr>
        <w:tc>
          <w:tcPr>
            <w:tcW w:w="342" w:type="pct"/>
            <w:gridSpan w:val="3"/>
            <w:tcBorders>
              <w:top w:val="nil"/>
              <w:left w:val="single" w:sz="4" w:space="0" w:color="000000"/>
              <w:bottom w:val="single" w:sz="4" w:space="0" w:color="000000"/>
              <w:right w:val="single" w:sz="4" w:space="0" w:color="000000"/>
            </w:tcBorders>
            <w:shd w:val="clear" w:color="auto" w:fill="auto"/>
            <w:hideMark/>
          </w:tcPr>
          <w:p w14:paraId="16B95947" w14:textId="77777777" w:rsidR="00FA7DF7" w:rsidRPr="00653C99" w:rsidRDefault="00FA7DF7" w:rsidP="00350707">
            <w:pPr>
              <w:rPr>
                <w:rFonts w:ascii="Arial Narrow" w:eastAsia="Times New Roman" w:hAnsi="Arial Narrow" w:cs="Times New Roman"/>
                <w:sz w:val="20"/>
                <w:szCs w:val="20"/>
                <w:lang w:val="en-ZA"/>
              </w:rPr>
            </w:pPr>
            <w:r w:rsidRPr="00653C99">
              <w:rPr>
                <w:rFonts w:ascii="Arial Narrow" w:eastAsia="Times New Roman" w:hAnsi="Arial Narrow" w:cs="Times New Roman"/>
                <w:sz w:val="20"/>
                <w:szCs w:val="20"/>
                <w:lang w:val="en-ZA"/>
              </w:rPr>
              <w:t>TL</w:t>
            </w:r>
            <w:r>
              <w:rPr>
                <w:rFonts w:ascii="Arial Narrow" w:eastAsia="Times New Roman" w:hAnsi="Arial Narrow" w:cs="Times New Roman"/>
                <w:sz w:val="20"/>
                <w:szCs w:val="20"/>
                <w:lang w:val="en-ZA"/>
              </w:rPr>
              <w:t>1</w:t>
            </w:r>
          </w:p>
        </w:tc>
        <w:tc>
          <w:tcPr>
            <w:tcW w:w="399" w:type="pct"/>
            <w:gridSpan w:val="6"/>
            <w:tcBorders>
              <w:top w:val="nil"/>
              <w:left w:val="nil"/>
              <w:bottom w:val="single" w:sz="4" w:space="0" w:color="000000"/>
              <w:right w:val="single" w:sz="4" w:space="0" w:color="000000"/>
            </w:tcBorders>
            <w:shd w:val="clear" w:color="auto" w:fill="auto"/>
            <w:hideMark/>
          </w:tcPr>
          <w:p w14:paraId="5FA2A8E5" w14:textId="77777777" w:rsidR="00FA7DF7" w:rsidRPr="00653C99" w:rsidRDefault="00FA7DF7" w:rsidP="00350707">
            <w:pPr>
              <w:rPr>
                <w:rFonts w:ascii="Arial Narrow" w:eastAsia="Times New Roman" w:hAnsi="Arial Narrow" w:cs="Times New Roman"/>
                <w:sz w:val="20"/>
                <w:szCs w:val="20"/>
                <w:lang w:val="en-ZA"/>
              </w:rPr>
            </w:pPr>
            <w:r w:rsidRPr="00653C99">
              <w:rPr>
                <w:rFonts w:ascii="Arial Narrow" w:eastAsia="Times New Roman" w:hAnsi="Arial Narrow" w:cs="Times New Roman"/>
                <w:sz w:val="20"/>
                <w:szCs w:val="20"/>
                <w:lang w:val="en-ZA"/>
              </w:rPr>
              <w:t>Municipal Manager</w:t>
            </w:r>
          </w:p>
        </w:tc>
        <w:tc>
          <w:tcPr>
            <w:tcW w:w="483" w:type="pct"/>
            <w:gridSpan w:val="5"/>
            <w:tcBorders>
              <w:top w:val="nil"/>
              <w:left w:val="nil"/>
              <w:bottom w:val="single" w:sz="4" w:space="0" w:color="000000"/>
              <w:right w:val="single" w:sz="4" w:space="0" w:color="000000"/>
            </w:tcBorders>
            <w:shd w:val="clear" w:color="auto" w:fill="auto"/>
          </w:tcPr>
          <w:p w14:paraId="7E364A8E" w14:textId="1C9549AE" w:rsidR="00FA7DF7" w:rsidRPr="00C90FF8" w:rsidRDefault="00FA7DF7" w:rsidP="00350707">
            <w:pPr>
              <w:rPr>
                <w:rFonts w:ascii="Arial Narrow" w:hAnsi="Arial Narrow"/>
                <w:sz w:val="20"/>
                <w:szCs w:val="20"/>
              </w:rPr>
            </w:pPr>
            <w:r w:rsidRPr="006F3140">
              <w:rPr>
                <w:rFonts w:ascii="Arial Narrow" w:hAnsi="Arial Narrow" w:cs="Arial"/>
                <w:sz w:val="20"/>
                <w:szCs w:val="20"/>
              </w:rPr>
              <w:t xml:space="preserve">Develop and enhance human capital services to maximize service delivery </w:t>
            </w:r>
          </w:p>
        </w:tc>
        <w:tc>
          <w:tcPr>
            <w:tcW w:w="292" w:type="pct"/>
            <w:gridSpan w:val="3"/>
            <w:tcBorders>
              <w:top w:val="nil"/>
              <w:left w:val="nil"/>
              <w:bottom w:val="single" w:sz="4" w:space="0" w:color="000000"/>
              <w:right w:val="single" w:sz="4" w:space="0" w:color="000000"/>
            </w:tcBorders>
            <w:shd w:val="clear" w:color="auto" w:fill="auto"/>
          </w:tcPr>
          <w:p w14:paraId="03D722F9" w14:textId="77777777" w:rsidR="00FA7DF7" w:rsidRPr="00653C99" w:rsidRDefault="00FA7DF7" w:rsidP="00350707">
            <w:pPr>
              <w:rPr>
                <w:rFonts w:ascii="Arial Narrow" w:eastAsia="Times New Roman" w:hAnsi="Arial Narrow" w:cs="Times New Roman"/>
                <w:sz w:val="20"/>
                <w:szCs w:val="20"/>
                <w:lang w:val="en-ZA"/>
              </w:rPr>
            </w:pPr>
            <w:r w:rsidRPr="00653C99">
              <w:rPr>
                <w:rFonts w:ascii="Arial Narrow" w:eastAsia="Times New Roman" w:hAnsi="Arial Narrow" w:cs="Times New Roman"/>
                <w:sz w:val="20"/>
                <w:szCs w:val="20"/>
                <w:lang w:val="en-ZA"/>
              </w:rPr>
              <w:t>MT&amp;ID</w:t>
            </w:r>
          </w:p>
        </w:tc>
        <w:tc>
          <w:tcPr>
            <w:tcW w:w="474" w:type="pct"/>
            <w:gridSpan w:val="2"/>
            <w:tcBorders>
              <w:top w:val="nil"/>
              <w:left w:val="nil"/>
              <w:bottom w:val="single" w:sz="4" w:space="0" w:color="000000"/>
              <w:right w:val="single" w:sz="4" w:space="0" w:color="000000"/>
            </w:tcBorders>
            <w:shd w:val="clear" w:color="auto" w:fill="auto"/>
          </w:tcPr>
          <w:p w14:paraId="6F6567D2" w14:textId="77777777" w:rsidR="00FA7DF7" w:rsidRDefault="00FA7DF7" w:rsidP="00350707">
            <w:pPr>
              <w:rPr>
                <w:rFonts w:ascii="Arial Narrow" w:eastAsia="Times New Roman" w:hAnsi="Arial Narrow" w:cs="Times New Roman"/>
                <w:sz w:val="20"/>
                <w:szCs w:val="20"/>
                <w:lang w:val="en-ZA"/>
              </w:rPr>
            </w:pPr>
            <w:r w:rsidRPr="00653C99">
              <w:rPr>
                <w:rFonts w:ascii="Arial Narrow" w:eastAsia="Times New Roman" w:hAnsi="Arial Narrow" w:cs="Times New Roman"/>
                <w:sz w:val="20"/>
                <w:szCs w:val="20"/>
                <w:lang w:val="en-ZA"/>
              </w:rPr>
              <w:t>Employments contracts</w:t>
            </w:r>
          </w:p>
          <w:p w14:paraId="204CDA6D" w14:textId="77777777" w:rsidR="00FA7DF7" w:rsidRPr="0079610E" w:rsidRDefault="00FA7DF7" w:rsidP="00350707">
            <w:pPr>
              <w:jc w:val="center"/>
              <w:rPr>
                <w:rFonts w:ascii="Arial Narrow" w:eastAsia="Times New Roman" w:hAnsi="Arial Narrow" w:cs="Times New Roman"/>
                <w:sz w:val="20"/>
                <w:szCs w:val="20"/>
                <w:lang w:val="en-ZA"/>
              </w:rPr>
            </w:pPr>
          </w:p>
        </w:tc>
        <w:tc>
          <w:tcPr>
            <w:tcW w:w="470" w:type="pct"/>
            <w:gridSpan w:val="3"/>
            <w:tcBorders>
              <w:top w:val="nil"/>
              <w:left w:val="nil"/>
              <w:bottom w:val="single" w:sz="4" w:space="0" w:color="000000"/>
              <w:right w:val="single" w:sz="4" w:space="0" w:color="000000"/>
            </w:tcBorders>
            <w:shd w:val="clear" w:color="auto" w:fill="auto"/>
          </w:tcPr>
          <w:p w14:paraId="3F645A3E" w14:textId="77777777" w:rsidR="00FA7DF7" w:rsidRPr="00653C99" w:rsidRDefault="00FA7DF7" w:rsidP="00350707">
            <w:pPr>
              <w:rPr>
                <w:rFonts w:ascii="Arial Narrow" w:eastAsia="Times New Roman" w:hAnsi="Arial Narrow" w:cs="Times New Roman"/>
                <w:sz w:val="20"/>
                <w:szCs w:val="20"/>
                <w:lang w:val="en-ZA"/>
              </w:rPr>
            </w:pPr>
            <w:r w:rsidRPr="00653C99">
              <w:rPr>
                <w:rFonts w:ascii="Arial Narrow" w:eastAsia="Times New Roman" w:hAnsi="Arial Narrow" w:cs="Times New Roman"/>
                <w:sz w:val="20"/>
                <w:szCs w:val="20"/>
                <w:lang w:val="en-ZA"/>
              </w:rPr>
              <w:t>Entering into performance agreements with the employer within 30 days of date of appointment/60 days for new appointees</w:t>
            </w:r>
          </w:p>
        </w:tc>
        <w:tc>
          <w:tcPr>
            <w:tcW w:w="235" w:type="pct"/>
            <w:gridSpan w:val="2"/>
            <w:tcBorders>
              <w:top w:val="nil"/>
              <w:left w:val="nil"/>
              <w:bottom w:val="single" w:sz="4" w:space="0" w:color="000000"/>
              <w:right w:val="single" w:sz="4" w:space="0" w:color="000000"/>
            </w:tcBorders>
            <w:shd w:val="clear" w:color="auto" w:fill="auto"/>
          </w:tcPr>
          <w:p w14:paraId="07E6E3C7" w14:textId="77777777" w:rsidR="00FA7DF7" w:rsidRPr="00653C99" w:rsidRDefault="00FA7DF7" w:rsidP="00350707">
            <w:pPr>
              <w:jc w:val="center"/>
              <w:rPr>
                <w:rFonts w:ascii="Arial Narrow" w:eastAsia="Times New Roman" w:hAnsi="Arial Narrow" w:cs="Times New Roman"/>
                <w:sz w:val="20"/>
                <w:szCs w:val="20"/>
                <w:lang w:val="en-ZA"/>
              </w:rPr>
            </w:pPr>
            <w:r w:rsidRPr="00653C99">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3FBD084F" w14:textId="77777777" w:rsidR="00FA7DF7" w:rsidRPr="00653C99" w:rsidRDefault="00FA7DF7" w:rsidP="00350707">
            <w:pPr>
              <w:rPr>
                <w:rFonts w:ascii="Arial Narrow" w:eastAsia="Times New Roman" w:hAnsi="Arial Narrow" w:cs="Times New Roman"/>
                <w:sz w:val="20"/>
                <w:szCs w:val="20"/>
                <w:lang w:val="en-ZA"/>
              </w:rPr>
            </w:pPr>
            <w:r w:rsidRPr="00653C99">
              <w:rPr>
                <w:rFonts w:ascii="Arial Narrow" w:eastAsia="Times New Roman" w:hAnsi="Arial Narrow" w:cs="Times New Roman"/>
                <w:sz w:val="20"/>
                <w:szCs w:val="20"/>
                <w:lang w:val="en-ZA"/>
              </w:rPr>
              <w:t>Municipal Manager</w:t>
            </w:r>
          </w:p>
        </w:tc>
        <w:tc>
          <w:tcPr>
            <w:tcW w:w="502" w:type="pct"/>
            <w:gridSpan w:val="2"/>
            <w:tcBorders>
              <w:top w:val="nil"/>
              <w:left w:val="nil"/>
              <w:bottom w:val="single" w:sz="4" w:space="0" w:color="000000"/>
              <w:right w:val="single" w:sz="4" w:space="0" w:color="000000"/>
            </w:tcBorders>
            <w:shd w:val="clear" w:color="auto" w:fill="auto"/>
          </w:tcPr>
          <w:p w14:paraId="51F48F52" w14:textId="77777777" w:rsidR="00FA7DF7" w:rsidRPr="00653C99" w:rsidRDefault="00FA7DF7" w:rsidP="00350707">
            <w:pPr>
              <w:rPr>
                <w:rFonts w:ascii="Arial Narrow" w:eastAsia="Times New Roman" w:hAnsi="Arial Narrow" w:cs="Times New Roman"/>
                <w:sz w:val="20"/>
                <w:szCs w:val="20"/>
                <w:lang w:val="en-ZA"/>
              </w:rPr>
            </w:pPr>
            <w:r w:rsidRPr="00653C99">
              <w:rPr>
                <w:rFonts w:ascii="Arial Narrow" w:eastAsia="Times New Roman" w:hAnsi="Arial Narrow" w:cs="Times New Roman"/>
                <w:sz w:val="20"/>
                <w:szCs w:val="20"/>
                <w:lang w:val="en-ZA"/>
              </w:rPr>
              <w:t>Signed performance agreements</w:t>
            </w:r>
          </w:p>
        </w:tc>
        <w:tc>
          <w:tcPr>
            <w:tcW w:w="310" w:type="pct"/>
            <w:gridSpan w:val="4"/>
            <w:tcBorders>
              <w:top w:val="nil"/>
              <w:left w:val="nil"/>
              <w:bottom w:val="single" w:sz="4" w:space="0" w:color="000000"/>
              <w:right w:val="single" w:sz="4" w:space="0" w:color="000000"/>
            </w:tcBorders>
            <w:shd w:val="clear" w:color="auto" w:fill="auto"/>
          </w:tcPr>
          <w:p w14:paraId="2E2B27B7" w14:textId="28C94898" w:rsidR="00FA7DF7" w:rsidRPr="00653C99" w:rsidRDefault="00FA7DF7"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4</w:t>
            </w:r>
          </w:p>
        </w:tc>
        <w:tc>
          <w:tcPr>
            <w:tcW w:w="240" w:type="pct"/>
            <w:gridSpan w:val="4"/>
            <w:tcBorders>
              <w:top w:val="nil"/>
              <w:left w:val="nil"/>
              <w:bottom w:val="single" w:sz="4" w:space="0" w:color="000000"/>
              <w:right w:val="single" w:sz="4" w:space="0" w:color="000000"/>
            </w:tcBorders>
            <w:shd w:val="clear" w:color="auto" w:fill="auto"/>
          </w:tcPr>
          <w:p w14:paraId="489F52AC" w14:textId="77777777" w:rsidR="00FA7DF7" w:rsidRPr="00653C99" w:rsidRDefault="00FA7DF7" w:rsidP="00350707">
            <w:pPr>
              <w:rPr>
                <w:rFonts w:ascii="Arial Narrow" w:eastAsia="Times New Roman" w:hAnsi="Arial Narrow" w:cs="Times New Roman"/>
                <w:sz w:val="20"/>
                <w:szCs w:val="20"/>
                <w:lang w:val="en-ZA"/>
              </w:rPr>
            </w:pPr>
            <w:r w:rsidRPr="00653C99">
              <w:rPr>
                <w:rFonts w:ascii="Arial Narrow" w:eastAsia="Times New Roman" w:hAnsi="Arial Narrow" w:cs="Times New Roman"/>
                <w:sz w:val="20"/>
                <w:szCs w:val="20"/>
                <w:lang w:val="en-ZA"/>
              </w:rPr>
              <w:t> </w:t>
            </w:r>
          </w:p>
        </w:tc>
        <w:tc>
          <w:tcPr>
            <w:tcW w:w="241" w:type="pct"/>
            <w:gridSpan w:val="3"/>
            <w:tcBorders>
              <w:top w:val="nil"/>
              <w:left w:val="nil"/>
              <w:bottom w:val="single" w:sz="4" w:space="0" w:color="000000"/>
              <w:right w:val="single" w:sz="4" w:space="0" w:color="000000"/>
            </w:tcBorders>
          </w:tcPr>
          <w:p w14:paraId="23337D5B" w14:textId="7FFD3EDB" w:rsidR="00FA7DF7" w:rsidRPr="000D3D9E" w:rsidRDefault="000D3D9E" w:rsidP="00427AA4">
            <w:pPr>
              <w:jc w:val="center"/>
              <w:rPr>
                <w:rFonts w:ascii="Arial Narrow" w:eastAsia="Times New Roman" w:hAnsi="Arial Narrow" w:cs="Times New Roman"/>
                <w:color w:val="FF0000"/>
                <w:sz w:val="20"/>
                <w:szCs w:val="20"/>
                <w:lang w:val="en-ZA"/>
              </w:rPr>
            </w:pPr>
            <w:r w:rsidRPr="000D3D9E">
              <w:rPr>
                <w:rFonts w:ascii="Arial Narrow" w:eastAsia="Times New Roman" w:hAnsi="Arial Narrow" w:cs="Times New Roman"/>
                <w:color w:val="FF0000"/>
                <w:sz w:val="20"/>
                <w:szCs w:val="20"/>
                <w:lang w:val="en-ZA"/>
              </w:rPr>
              <w:t>2</w:t>
            </w:r>
          </w:p>
        </w:tc>
        <w:tc>
          <w:tcPr>
            <w:tcW w:w="216" w:type="pct"/>
            <w:gridSpan w:val="2"/>
            <w:tcBorders>
              <w:top w:val="nil"/>
              <w:left w:val="nil"/>
              <w:bottom w:val="single" w:sz="4" w:space="0" w:color="000000"/>
              <w:right w:val="single" w:sz="4" w:space="0" w:color="000000"/>
            </w:tcBorders>
          </w:tcPr>
          <w:p w14:paraId="095CE2FB" w14:textId="7D906FAC" w:rsidR="00FA7DF7" w:rsidRPr="00653C99" w:rsidRDefault="000D3D9E" w:rsidP="00427AA4">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244" w:type="pct"/>
            <w:gridSpan w:val="3"/>
            <w:tcBorders>
              <w:top w:val="nil"/>
              <w:left w:val="nil"/>
              <w:bottom w:val="single" w:sz="4" w:space="0" w:color="000000"/>
              <w:right w:val="single" w:sz="4" w:space="0" w:color="000000"/>
            </w:tcBorders>
          </w:tcPr>
          <w:p w14:paraId="4B7C5F45" w14:textId="4063447C" w:rsidR="00FA7DF7" w:rsidRPr="000D3D9E" w:rsidRDefault="000D3D9E" w:rsidP="00427AA4">
            <w:pPr>
              <w:jc w:val="center"/>
              <w:rPr>
                <w:rFonts w:ascii="Arial Narrow" w:eastAsia="Times New Roman" w:hAnsi="Arial Narrow" w:cs="Times New Roman"/>
                <w:color w:val="FF0000"/>
                <w:sz w:val="20"/>
                <w:szCs w:val="20"/>
                <w:lang w:val="en-ZA"/>
              </w:rPr>
            </w:pPr>
            <w:r w:rsidRPr="000D3D9E">
              <w:rPr>
                <w:rFonts w:ascii="Arial Narrow" w:eastAsia="Times New Roman" w:hAnsi="Arial Narrow" w:cs="Times New Roman"/>
                <w:color w:val="FF0000"/>
                <w:sz w:val="20"/>
                <w:szCs w:val="20"/>
                <w:lang w:val="en-ZA"/>
              </w:rPr>
              <w:t>1</w:t>
            </w:r>
          </w:p>
        </w:tc>
        <w:tc>
          <w:tcPr>
            <w:tcW w:w="226" w:type="pct"/>
            <w:gridSpan w:val="3"/>
            <w:tcBorders>
              <w:top w:val="nil"/>
              <w:left w:val="nil"/>
              <w:bottom w:val="single" w:sz="4" w:space="0" w:color="000000"/>
              <w:right w:val="single" w:sz="4" w:space="0" w:color="000000"/>
            </w:tcBorders>
          </w:tcPr>
          <w:p w14:paraId="7D5FBAB8" w14:textId="553DB095" w:rsidR="00FA7DF7" w:rsidRPr="00653C99" w:rsidRDefault="00724FC3"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r>
      <w:tr w:rsidR="0016137B" w:rsidRPr="00336539" w14:paraId="470531BF" w14:textId="77777777" w:rsidTr="00F7159F">
        <w:trPr>
          <w:trHeight w:val="780"/>
        </w:trPr>
        <w:tc>
          <w:tcPr>
            <w:tcW w:w="342" w:type="pct"/>
            <w:gridSpan w:val="3"/>
            <w:tcBorders>
              <w:top w:val="nil"/>
              <w:left w:val="single" w:sz="4" w:space="0" w:color="000000"/>
              <w:bottom w:val="single" w:sz="4" w:space="0" w:color="000000"/>
              <w:right w:val="single" w:sz="4" w:space="0" w:color="000000"/>
            </w:tcBorders>
            <w:shd w:val="clear" w:color="auto" w:fill="auto"/>
            <w:hideMark/>
          </w:tcPr>
          <w:p w14:paraId="62EABA27"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TL2</w:t>
            </w:r>
          </w:p>
        </w:tc>
        <w:tc>
          <w:tcPr>
            <w:tcW w:w="399" w:type="pct"/>
            <w:gridSpan w:val="6"/>
            <w:tcBorders>
              <w:top w:val="nil"/>
              <w:left w:val="nil"/>
              <w:bottom w:val="single" w:sz="4" w:space="0" w:color="000000"/>
              <w:right w:val="single" w:sz="4" w:space="0" w:color="000000"/>
            </w:tcBorders>
            <w:shd w:val="clear" w:color="auto" w:fill="auto"/>
            <w:hideMark/>
          </w:tcPr>
          <w:p w14:paraId="61F46174" w14:textId="77777777" w:rsidR="00FA7DF7" w:rsidRPr="00336539" w:rsidRDefault="00FA7DF7"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Municipal Manager</w:t>
            </w:r>
          </w:p>
        </w:tc>
        <w:tc>
          <w:tcPr>
            <w:tcW w:w="483" w:type="pct"/>
            <w:gridSpan w:val="5"/>
            <w:tcBorders>
              <w:top w:val="nil"/>
              <w:left w:val="nil"/>
              <w:bottom w:val="single" w:sz="4" w:space="0" w:color="000000"/>
              <w:right w:val="single" w:sz="4" w:space="0" w:color="000000"/>
            </w:tcBorders>
            <w:shd w:val="clear" w:color="auto" w:fill="auto"/>
          </w:tcPr>
          <w:p w14:paraId="774B7F92" w14:textId="5BB90E35" w:rsidR="00FA7DF7" w:rsidRPr="00C90FF8" w:rsidRDefault="00FA7DF7" w:rsidP="00350707">
            <w:pPr>
              <w:rPr>
                <w:rFonts w:ascii="Arial Narrow" w:hAnsi="Arial Narrow"/>
                <w:sz w:val="20"/>
                <w:szCs w:val="20"/>
              </w:rPr>
            </w:pPr>
            <w:r w:rsidRPr="006F3140">
              <w:rPr>
                <w:rFonts w:ascii="Arial Narrow" w:hAnsi="Arial Narrow" w:cs="Arial"/>
                <w:sz w:val="20"/>
                <w:szCs w:val="20"/>
              </w:rPr>
              <w:t xml:space="preserve">Develop and enhance human capital services to maximize service delivery </w:t>
            </w:r>
          </w:p>
        </w:tc>
        <w:tc>
          <w:tcPr>
            <w:tcW w:w="292" w:type="pct"/>
            <w:gridSpan w:val="3"/>
            <w:tcBorders>
              <w:top w:val="nil"/>
              <w:left w:val="nil"/>
              <w:bottom w:val="single" w:sz="4" w:space="0" w:color="000000"/>
              <w:right w:val="single" w:sz="4" w:space="0" w:color="000000"/>
            </w:tcBorders>
            <w:shd w:val="clear" w:color="auto" w:fill="auto"/>
          </w:tcPr>
          <w:p w14:paraId="2669FB7A" w14:textId="77777777" w:rsidR="00FA7DF7" w:rsidRPr="00336539" w:rsidRDefault="00FA7DF7"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MT&amp;ID</w:t>
            </w:r>
          </w:p>
        </w:tc>
        <w:tc>
          <w:tcPr>
            <w:tcW w:w="474" w:type="pct"/>
            <w:gridSpan w:val="2"/>
            <w:tcBorders>
              <w:top w:val="nil"/>
              <w:left w:val="nil"/>
              <w:bottom w:val="single" w:sz="4" w:space="0" w:color="000000"/>
              <w:right w:val="single" w:sz="4" w:space="0" w:color="000000"/>
            </w:tcBorders>
            <w:shd w:val="clear" w:color="auto" w:fill="auto"/>
          </w:tcPr>
          <w:p w14:paraId="4AE13F7A"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 xml:space="preserve">Performance Management  </w:t>
            </w:r>
          </w:p>
        </w:tc>
        <w:tc>
          <w:tcPr>
            <w:tcW w:w="470" w:type="pct"/>
            <w:gridSpan w:val="3"/>
            <w:tcBorders>
              <w:top w:val="nil"/>
              <w:left w:val="nil"/>
              <w:bottom w:val="single" w:sz="4" w:space="0" w:color="000000"/>
              <w:right w:val="single" w:sz="4" w:space="0" w:color="000000"/>
            </w:tcBorders>
            <w:shd w:val="clear" w:color="auto" w:fill="auto"/>
          </w:tcPr>
          <w:p w14:paraId="3E4D0216"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Assessment of the Performance of Senior Management on a quarterly basis</w:t>
            </w:r>
          </w:p>
        </w:tc>
        <w:tc>
          <w:tcPr>
            <w:tcW w:w="235" w:type="pct"/>
            <w:gridSpan w:val="2"/>
            <w:tcBorders>
              <w:top w:val="nil"/>
              <w:left w:val="nil"/>
              <w:bottom w:val="single" w:sz="4" w:space="0" w:color="000000"/>
              <w:right w:val="single" w:sz="4" w:space="0" w:color="000000"/>
            </w:tcBorders>
            <w:shd w:val="clear" w:color="auto" w:fill="auto"/>
          </w:tcPr>
          <w:p w14:paraId="2B55ECDF" w14:textId="77777777" w:rsidR="00FA7DF7" w:rsidRPr="00336539" w:rsidRDefault="00FA7DF7" w:rsidP="00350707">
            <w:pPr>
              <w:jc w:val="cente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1A6CE98D" w14:textId="77777777" w:rsidR="00FA7DF7" w:rsidRPr="00336539" w:rsidRDefault="00FA7DF7"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Municipal Manager</w:t>
            </w:r>
          </w:p>
        </w:tc>
        <w:tc>
          <w:tcPr>
            <w:tcW w:w="502" w:type="pct"/>
            <w:gridSpan w:val="2"/>
            <w:tcBorders>
              <w:top w:val="nil"/>
              <w:left w:val="nil"/>
              <w:bottom w:val="single" w:sz="4" w:space="0" w:color="000000"/>
              <w:right w:val="single" w:sz="4" w:space="0" w:color="000000"/>
            </w:tcBorders>
            <w:shd w:val="clear" w:color="auto" w:fill="auto"/>
          </w:tcPr>
          <w:p w14:paraId="5F488516" w14:textId="77777777" w:rsidR="00FA7DF7"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2 x formal Assessment Reports</w:t>
            </w:r>
          </w:p>
          <w:p w14:paraId="7C26860A"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2 x informal Assessment Reports</w:t>
            </w:r>
          </w:p>
        </w:tc>
        <w:tc>
          <w:tcPr>
            <w:tcW w:w="310" w:type="pct"/>
            <w:gridSpan w:val="4"/>
            <w:tcBorders>
              <w:top w:val="nil"/>
              <w:left w:val="nil"/>
              <w:bottom w:val="single" w:sz="4" w:space="0" w:color="000000"/>
              <w:right w:val="single" w:sz="4" w:space="0" w:color="000000"/>
            </w:tcBorders>
            <w:shd w:val="clear" w:color="auto" w:fill="auto"/>
          </w:tcPr>
          <w:p w14:paraId="6CF120CC" w14:textId="77777777" w:rsidR="00FA7DF7" w:rsidRPr="00336539" w:rsidRDefault="00FA7DF7"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4</w:t>
            </w:r>
          </w:p>
        </w:tc>
        <w:tc>
          <w:tcPr>
            <w:tcW w:w="240" w:type="pct"/>
            <w:gridSpan w:val="4"/>
            <w:tcBorders>
              <w:top w:val="nil"/>
              <w:left w:val="nil"/>
              <w:bottom w:val="single" w:sz="4" w:space="0" w:color="000000"/>
              <w:right w:val="single" w:sz="4" w:space="0" w:color="000000"/>
            </w:tcBorders>
            <w:shd w:val="clear" w:color="auto" w:fill="auto"/>
          </w:tcPr>
          <w:p w14:paraId="798412FD" w14:textId="77777777" w:rsidR="00FA7DF7" w:rsidRPr="00336539" w:rsidRDefault="00FA7DF7" w:rsidP="00350707">
            <w:pPr>
              <w:rPr>
                <w:rFonts w:ascii="Arial Narrow" w:eastAsia="Times New Roman" w:hAnsi="Arial Narrow" w:cs="Times New Roman"/>
                <w:color w:val="000000"/>
                <w:sz w:val="20"/>
                <w:szCs w:val="20"/>
                <w:lang w:val="en-ZA"/>
              </w:rPr>
            </w:pPr>
          </w:p>
        </w:tc>
        <w:tc>
          <w:tcPr>
            <w:tcW w:w="241" w:type="pct"/>
            <w:gridSpan w:val="3"/>
            <w:tcBorders>
              <w:top w:val="nil"/>
              <w:left w:val="nil"/>
              <w:bottom w:val="single" w:sz="4" w:space="0" w:color="000000"/>
              <w:right w:val="single" w:sz="4" w:space="0" w:color="000000"/>
            </w:tcBorders>
          </w:tcPr>
          <w:p w14:paraId="5AD96EDE"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16" w:type="pct"/>
            <w:gridSpan w:val="2"/>
            <w:tcBorders>
              <w:top w:val="nil"/>
              <w:left w:val="nil"/>
              <w:bottom w:val="single" w:sz="4" w:space="0" w:color="000000"/>
              <w:right w:val="single" w:sz="4" w:space="0" w:color="000000"/>
            </w:tcBorders>
          </w:tcPr>
          <w:p w14:paraId="627F1755"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44" w:type="pct"/>
            <w:gridSpan w:val="3"/>
            <w:tcBorders>
              <w:top w:val="nil"/>
              <w:left w:val="nil"/>
              <w:bottom w:val="single" w:sz="4" w:space="0" w:color="000000"/>
              <w:right w:val="single" w:sz="4" w:space="0" w:color="000000"/>
            </w:tcBorders>
          </w:tcPr>
          <w:p w14:paraId="40AF0C2B"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26" w:type="pct"/>
            <w:gridSpan w:val="3"/>
            <w:tcBorders>
              <w:top w:val="nil"/>
              <w:left w:val="nil"/>
              <w:bottom w:val="single" w:sz="4" w:space="0" w:color="000000"/>
              <w:right w:val="single" w:sz="4" w:space="0" w:color="000000"/>
            </w:tcBorders>
          </w:tcPr>
          <w:p w14:paraId="1672A3DE"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r>
      <w:tr w:rsidR="0016137B" w:rsidRPr="00336539" w14:paraId="58AB3ED5" w14:textId="77777777" w:rsidTr="00F7159F">
        <w:trPr>
          <w:trHeight w:val="780"/>
        </w:trPr>
        <w:tc>
          <w:tcPr>
            <w:tcW w:w="342" w:type="pct"/>
            <w:gridSpan w:val="3"/>
            <w:tcBorders>
              <w:top w:val="nil"/>
              <w:left w:val="single" w:sz="4" w:space="0" w:color="000000"/>
              <w:bottom w:val="single" w:sz="4" w:space="0" w:color="000000"/>
              <w:right w:val="single" w:sz="4" w:space="0" w:color="000000"/>
            </w:tcBorders>
            <w:shd w:val="clear" w:color="auto" w:fill="auto"/>
            <w:hideMark/>
          </w:tcPr>
          <w:p w14:paraId="2D524BC6"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TL3</w:t>
            </w:r>
          </w:p>
        </w:tc>
        <w:tc>
          <w:tcPr>
            <w:tcW w:w="399" w:type="pct"/>
            <w:gridSpan w:val="6"/>
            <w:tcBorders>
              <w:top w:val="nil"/>
              <w:left w:val="nil"/>
              <w:bottom w:val="single" w:sz="4" w:space="0" w:color="000000"/>
              <w:right w:val="single" w:sz="4" w:space="0" w:color="000000"/>
            </w:tcBorders>
            <w:shd w:val="clear" w:color="auto" w:fill="auto"/>
            <w:hideMark/>
          </w:tcPr>
          <w:p w14:paraId="4931A72C" w14:textId="77777777" w:rsidR="00FA7DF7" w:rsidRPr="00336539" w:rsidRDefault="00FA7DF7"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Municipal Manager</w:t>
            </w:r>
          </w:p>
        </w:tc>
        <w:tc>
          <w:tcPr>
            <w:tcW w:w="483" w:type="pct"/>
            <w:gridSpan w:val="5"/>
            <w:tcBorders>
              <w:top w:val="nil"/>
              <w:left w:val="nil"/>
              <w:bottom w:val="single" w:sz="4" w:space="0" w:color="000000"/>
              <w:right w:val="single" w:sz="4" w:space="0" w:color="000000"/>
            </w:tcBorders>
            <w:shd w:val="clear" w:color="auto" w:fill="auto"/>
          </w:tcPr>
          <w:p w14:paraId="10E71E53" w14:textId="73BAA98C" w:rsidR="00FA7DF7" w:rsidRPr="00C90FF8" w:rsidRDefault="00FA7DF7" w:rsidP="00350707">
            <w:pPr>
              <w:rPr>
                <w:rFonts w:ascii="Arial Narrow" w:hAnsi="Arial Narrow"/>
                <w:sz w:val="20"/>
                <w:szCs w:val="20"/>
              </w:rPr>
            </w:pPr>
            <w:r w:rsidRPr="006F3140">
              <w:rPr>
                <w:rFonts w:ascii="Arial Narrow" w:hAnsi="Arial Narrow" w:cs="Arial"/>
                <w:sz w:val="20"/>
                <w:szCs w:val="20"/>
              </w:rPr>
              <w:t xml:space="preserve">Develop and enhance human capital services </w:t>
            </w:r>
            <w:r w:rsidRPr="006F3140">
              <w:rPr>
                <w:rFonts w:ascii="Arial Narrow" w:hAnsi="Arial Narrow" w:cs="Arial"/>
                <w:sz w:val="20"/>
                <w:szCs w:val="20"/>
              </w:rPr>
              <w:lastRenderedPageBreak/>
              <w:t xml:space="preserve">to maximize service delivery </w:t>
            </w:r>
          </w:p>
        </w:tc>
        <w:tc>
          <w:tcPr>
            <w:tcW w:w="292" w:type="pct"/>
            <w:gridSpan w:val="3"/>
            <w:tcBorders>
              <w:top w:val="nil"/>
              <w:left w:val="nil"/>
              <w:bottom w:val="single" w:sz="4" w:space="0" w:color="000000"/>
              <w:right w:val="single" w:sz="4" w:space="0" w:color="000000"/>
            </w:tcBorders>
            <w:shd w:val="clear" w:color="auto" w:fill="auto"/>
          </w:tcPr>
          <w:p w14:paraId="0D8319BE" w14:textId="77777777" w:rsidR="00FA7DF7" w:rsidRPr="00336539" w:rsidRDefault="00FA7DF7"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lastRenderedPageBreak/>
              <w:t>MT&amp;ID</w:t>
            </w:r>
          </w:p>
        </w:tc>
        <w:tc>
          <w:tcPr>
            <w:tcW w:w="474" w:type="pct"/>
            <w:gridSpan w:val="2"/>
            <w:tcBorders>
              <w:top w:val="nil"/>
              <w:left w:val="nil"/>
              <w:bottom w:val="single" w:sz="4" w:space="0" w:color="000000"/>
              <w:right w:val="single" w:sz="4" w:space="0" w:color="000000"/>
            </w:tcBorders>
            <w:shd w:val="clear" w:color="auto" w:fill="auto"/>
          </w:tcPr>
          <w:p w14:paraId="797F3B5A"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 xml:space="preserve">Performance Management  </w:t>
            </w:r>
          </w:p>
        </w:tc>
        <w:tc>
          <w:tcPr>
            <w:tcW w:w="470" w:type="pct"/>
            <w:gridSpan w:val="3"/>
            <w:tcBorders>
              <w:top w:val="nil"/>
              <w:left w:val="nil"/>
              <w:bottom w:val="single" w:sz="4" w:space="0" w:color="000000"/>
              <w:right w:val="single" w:sz="4" w:space="0" w:color="000000"/>
            </w:tcBorders>
            <w:shd w:val="clear" w:color="auto" w:fill="auto"/>
          </w:tcPr>
          <w:p w14:paraId="2114E7C7"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 xml:space="preserve">No. of performance analysis reports </w:t>
            </w:r>
            <w:r>
              <w:rPr>
                <w:rFonts w:ascii="Arial Narrow" w:eastAsia="Times New Roman" w:hAnsi="Arial Narrow" w:cs="Times New Roman"/>
                <w:color w:val="000000"/>
                <w:sz w:val="20"/>
                <w:szCs w:val="20"/>
                <w:lang w:val="en-ZA"/>
              </w:rPr>
              <w:lastRenderedPageBreak/>
              <w:t>to  Management on a quarterly basis</w:t>
            </w:r>
          </w:p>
        </w:tc>
        <w:tc>
          <w:tcPr>
            <w:tcW w:w="235" w:type="pct"/>
            <w:gridSpan w:val="2"/>
            <w:tcBorders>
              <w:top w:val="nil"/>
              <w:left w:val="nil"/>
              <w:bottom w:val="single" w:sz="4" w:space="0" w:color="000000"/>
              <w:right w:val="single" w:sz="4" w:space="0" w:color="000000"/>
            </w:tcBorders>
            <w:shd w:val="clear" w:color="auto" w:fill="auto"/>
          </w:tcPr>
          <w:p w14:paraId="3A0C8F57" w14:textId="77777777" w:rsidR="00FA7DF7" w:rsidRPr="00336539" w:rsidRDefault="00FA7DF7" w:rsidP="00350707">
            <w:pPr>
              <w:jc w:val="cente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lastRenderedPageBreak/>
              <w:t>All</w:t>
            </w:r>
          </w:p>
        </w:tc>
        <w:tc>
          <w:tcPr>
            <w:tcW w:w="326" w:type="pct"/>
            <w:gridSpan w:val="2"/>
            <w:tcBorders>
              <w:top w:val="nil"/>
              <w:left w:val="nil"/>
              <w:bottom w:val="single" w:sz="4" w:space="0" w:color="000000"/>
              <w:right w:val="single" w:sz="4" w:space="0" w:color="000000"/>
            </w:tcBorders>
            <w:shd w:val="clear" w:color="auto" w:fill="auto"/>
          </w:tcPr>
          <w:p w14:paraId="0EE3D27A" w14:textId="77777777" w:rsidR="00FA7DF7" w:rsidRPr="00336539" w:rsidRDefault="00FA7DF7"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Municipal Manager</w:t>
            </w:r>
          </w:p>
        </w:tc>
        <w:tc>
          <w:tcPr>
            <w:tcW w:w="502" w:type="pct"/>
            <w:gridSpan w:val="2"/>
            <w:tcBorders>
              <w:top w:val="nil"/>
              <w:left w:val="nil"/>
              <w:bottom w:val="single" w:sz="4" w:space="0" w:color="000000"/>
              <w:right w:val="single" w:sz="4" w:space="0" w:color="000000"/>
            </w:tcBorders>
            <w:shd w:val="clear" w:color="auto" w:fill="auto"/>
          </w:tcPr>
          <w:p w14:paraId="550E4BF0" w14:textId="40C9D5E3"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 xml:space="preserve">Reports/ minutes of management  </w:t>
            </w:r>
          </w:p>
        </w:tc>
        <w:tc>
          <w:tcPr>
            <w:tcW w:w="310" w:type="pct"/>
            <w:gridSpan w:val="4"/>
            <w:tcBorders>
              <w:top w:val="nil"/>
              <w:left w:val="nil"/>
              <w:bottom w:val="single" w:sz="4" w:space="0" w:color="000000"/>
              <w:right w:val="single" w:sz="4" w:space="0" w:color="000000"/>
            </w:tcBorders>
            <w:shd w:val="clear" w:color="auto" w:fill="auto"/>
          </w:tcPr>
          <w:p w14:paraId="20842A2E" w14:textId="77777777" w:rsidR="00FA7DF7" w:rsidRPr="00336539" w:rsidRDefault="00FA7DF7"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4</w:t>
            </w:r>
          </w:p>
        </w:tc>
        <w:tc>
          <w:tcPr>
            <w:tcW w:w="240" w:type="pct"/>
            <w:gridSpan w:val="4"/>
            <w:tcBorders>
              <w:top w:val="nil"/>
              <w:left w:val="nil"/>
              <w:bottom w:val="single" w:sz="4" w:space="0" w:color="000000"/>
              <w:right w:val="single" w:sz="4" w:space="0" w:color="000000"/>
            </w:tcBorders>
            <w:shd w:val="clear" w:color="auto" w:fill="auto"/>
          </w:tcPr>
          <w:p w14:paraId="0952E115" w14:textId="77777777" w:rsidR="00FA7DF7" w:rsidRPr="00336539" w:rsidRDefault="00FA7DF7" w:rsidP="00350707">
            <w:pPr>
              <w:rPr>
                <w:rFonts w:ascii="Arial Narrow" w:eastAsia="Times New Roman" w:hAnsi="Arial Narrow" w:cs="Times New Roman"/>
                <w:color w:val="000000"/>
                <w:sz w:val="20"/>
                <w:szCs w:val="20"/>
                <w:lang w:val="en-ZA"/>
              </w:rPr>
            </w:pPr>
          </w:p>
        </w:tc>
        <w:tc>
          <w:tcPr>
            <w:tcW w:w="241" w:type="pct"/>
            <w:gridSpan w:val="3"/>
            <w:tcBorders>
              <w:top w:val="nil"/>
              <w:left w:val="nil"/>
              <w:bottom w:val="single" w:sz="4" w:space="0" w:color="000000"/>
              <w:right w:val="single" w:sz="4" w:space="0" w:color="000000"/>
            </w:tcBorders>
          </w:tcPr>
          <w:p w14:paraId="4B91A936"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16" w:type="pct"/>
            <w:gridSpan w:val="2"/>
            <w:tcBorders>
              <w:top w:val="nil"/>
              <w:left w:val="nil"/>
              <w:bottom w:val="single" w:sz="4" w:space="0" w:color="000000"/>
              <w:right w:val="single" w:sz="4" w:space="0" w:color="000000"/>
            </w:tcBorders>
          </w:tcPr>
          <w:p w14:paraId="2E155A81"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44" w:type="pct"/>
            <w:gridSpan w:val="3"/>
            <w:tcBorders>
              <w:top w:val="nil"/>
              <w:left w:val="nil"/>
              <w:bottom w:val="single" w:sz="4" w:space="0" w:color="000000"/>
              <w:right w:val="single" w:sz="4" w:space="0" w:color="000000"/>
            </w:tcBorders>
          </w:tcPr>
          <w:p w14:paraId="043DD132"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26" w:type="pct"/>
            <w:gridSpan w:val="3"/>
            <w:tcBorders>
              <w:top w:val="nil"/>
              <w:left w:val="nil"/>
              <w:bottom w:val="single" w:sz="4" w:space="0" w:color="000000"/>
              <w:right w:val="single" w:sz="4" w:space="0" w:color="000000"/>
            </w:tcBorders>
          </w:tcPr>
          <w:p w14:paraId="528F25D5"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r>
      <w:tr w:rsidR="0016137B" w:rsidRPr="00336539" w14:paraId="0E549684" w14:textId="77777777" w:rsidTr="00F7159F">
        <w:trPr>
          <w:trHeight w:val="520"/>
        </w:trPr>
        <w:tc>
          <w:tcPr>
            <w:tcW w:w="342" w:type="pct"/>
            <w:gridSpan w:val="3"/>
            <w:tcBorders>
              <w:top w:val="nil"/>
              <w:left w:val="single" w:sz="4" w:space="0" w:color="000000"/>
              <w:bottom w:val="single" w:sz="4" w:space="0" w:color="000000"/>
              <w:right w:val="single" w:sz="4" w:space="0" w:color="000000"/>
            </w:tcBorders>
            <w:shd w:val="clear" w:color="auto" w:fill="auto"/>
            <w:hideMark/>
          </w:tcPr>
          <w:p w14:paraId="3C966525"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lastRenderedPageBreak/>
              <w:t>TL4</w:t>
            </w:r>
          </w:p>
        </w:tc>
        <w:tc>
          <w:tcPr>
            <w:tcW w:w="399" w:type="pct"/>
            <w:gridSpan w:val="6"/>
            <w:tcBorders>
              <w:top w:val="nil"/>
              <w:left w:val="nil"/>
              <w:bottom w:val="single" w:sz="4" w:space="0" w:color="000000"/>
              <w:right w:val="single" w:sz="4" w:space="0" w:color="000000"/>
            </w:tcBorders>
            <w:shd w:val="clear" w:color="auto" w:fill="auto"/>
            <w:hideMark/>
          </w:tcPr>
          <w:p w14:paraId="70B30844" w14:textId="77777777" w:rsidR="00FA7DF7" w:rsidRPr="00336539" w:rsidRDefault="00FA7DF7"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Municipal Manager</w:t>
            </w:r>
          </w:p>
        </w:tc>
        <w:tc>
          <w:tcPr>
            <w:tcW w:w="483" w:type="pct"/>
            <w:gridSpan w:val="5"/>
            <w:tcBorders>
              <w:top w:val="nil"/>
              <w:left w:val="nil"/>
              <w:bottom w:val="single" w:sz="4" w:space="0" w:color="000000"/>
              <w:right w:val="single" w:sz="4" w:space="0" w:color="000000"/>
            </w:tcBorders>
            <w:shd w:val="clear" w:color="auto" w:fill="auto"/>
          </w:tcPr>
          <w:p w14:paraId="1F511204" w14:textId="558B607F" w:rsidR="00FA7DF7" w:rsidRPr="00D31EAC" w:rsidRDefault="00FA7DF7" w:rsidP="00350707">
            <w:pPr>
              <w:rPr>
                <w:rFonts w:ascii="Arial Narrow" w:eastAsia="Times New Roman" w:hAnsi="Arial Narrow" w:cs="Times New Roman"/>
                <w:color w:val="000000"/>
                <w:sz w:val="20"/>
                <w:szCs w:val="20"/>
                <w:lang w:val="en-ZA"/>
              </w:rPr>
            </w:pPr>
            <w:r w:rsidRPr="009F54B5">
              <w:rPr>
                <w:rFonts w:ascii="Arial Narrow" w:hAnsi="Arial Narrow" w:cs="Arial"/>
                <w:sz w:val="20"/>
                <w:szCs w:val="20"/>
              </w:rPr>
              <w:t xml:space="preserve">Sustain good corporate governance through effective and accountable clean administration </w:t>
            </w:r>
          </w:p>
        </w:tc>
        <w:tc>
          <w:tcPr>
            <w:tcW w:w="292" w:type="pct"/>
            <w:gridSpan w:val="3"/>
            <w:tcBorders>
              <w:top w:val="nil"/>
              <w:left w:val="nil"/>
              <w:bottom w:val="single" w:sz="4" w:space="0" w:color="000000"/>
              <w:right w:val="single" w:sz="4" w:space="0" w:color="000000"/>
            </w:tcBorders>
            <w:shd w:val="clear" w:color="auto" w:fill="auto"/>
          </w:tcPr>
          <w:p w14:paraId="042CD9EE" w14:textId="54B3F88B"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GG&amp;PP</w:t>
            </w:r>
          </w:p>
        </w:tc>
        <w:tc>
          <w:tcPr>
            <w:tcW w:w="474" w:type="pct"/>
            <w:gridSpan w:val="2"/>
            <w:tcBorders>
              <w:top w:val="nil"/>
              <w:left w:val="nil"/>
              <w:bottom w:val="single" w:sz="4" w:space="0" w:color="000000"/>
              <w:right w:val="single" w:sz="4" w:space="0" w:color="000000"/>
            </w:tcBorders>
            <w:shd w:val="clear" w:color="auto" w:fill="auto"/>
          </w:tcPr>
          <w:p w14:paraId="47B134F6"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Overseeing the functionality of Audit Committee</w:t>
            </w:r>
            <w:r w:rsidRPr="00336539">
              <w:rPr>
                <w:rFonts w:ascii="Arial Narrow" w:eastAsia="Times New Roman" w:hAnsi="Arial Narrow" w:cs="Times New Roman"/>
                <w:color w:val="000000"/>
                <w:sz w:val="20"/>
                <w:szCs w:val="20"/>
                <w:lang w:val="en-ZA"/>
              </w:rPr>
              <w:t xml:space="preserve"> </w:t>
            </w:r>
          </w:p>
        </w:tc>
        <w:tc>
          <w:tcPr>
            <w:tcW w:w="470" w:type="pct"/>
            <w:gridSpan w:val="3"/>
            <w:tcBorders>
              <w:top w:val="nil"/>
              <w:left w:val="nil"/>
              <w:bottom w:val="single" w:sz="4" w:space="0" w:color="000000"/>
              <w:right w:val="single" w:sz="4" w:space="0" w:color="000000"/>
            </w:tcBorders>
            <w:shd w:val="clear" w:color="auto" w:fill="auto"/>
          </w:tcPr>
          <w:p w14:paraId="74498F5D"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Quarterly Audit Committee meetings</w:t>
            </w:r>
          </w:p>
        </w:tc>
        <w:tc>
          <w:tcPr>
            <w:tcW w:w="235" w:type="pct"/>
            <w:gridSpan w:val="2"/>
            <w:tcBorders>
              <w:top w:val="nil"/>
              <w:left w:val="nil"/>
              <w:bottom w:val="single" w:sz="4" w:space="0" w:color="000000"/>
              <w:right w:val="single" w:sz="4" w:space="0" w:color="000000"/>
            </w:tcBorders>
            <w:shd w:val="clear" w:color="auto" w:fill="auto"/>
          </w:tcPr>
          <w:p w14:paraId="450DE65C" w14:textId="77777777" w:rsidR="00FA7DF7" w:rsidRPr="00336539" w:rsidRDefault="00FA7DF7" w:rsidP="00350707">
            <w:pPr>
              <w:jc w:val="cente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414B2FC3" w14:textId="77777777" w:rsidR="00FA7DF7" w:rsidRPr="00336539" w:rsidRDefault="00FA7DF7"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Municipal Manager</w:t>
            </w:r>
          </w:p>
        </w:tc>
        <w:tc>
          <w:tcPr>
            <w:tcW w:w="502" w:type="pct"/>
            <w:gridSpan w:val="2"/>
            <w:tcBorders>
              <w:top w:val="nil"/>
              <w:left w:val="nil"/>
              <w:bottom w:val="single" w:sz="4" w:space="0" w:color="000000"/>
              <w:right w:val="single" w:sz="4" w:space="0" w:color="000000"/>
            </w:tcBorders>
            <w:shd w:val="clear" w:color="auto" w:fill="auto"/>
          </w:tcPr>
          <w:p w14:paraId="7C742B98"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Attendance Register/Minutes</w:t>
            </w:r>
          </w:p>
        </w:tc>
        <w:tc>
          <w:tcPr>
            <w:tcW w:w="310" w:type="pct"/>
            <w:gridSpan w:val="4"/>
            <w:tcBorders>
              <w:top w:val="nil"/>
              <w:left w:val="nil"/>
              <w:bottom w:val="single" w:sz="4" w:space="0" w:color="000000"/>
              <w:right w:val="single" w:sz="4" w:space="0" w:color="000000"/>
            </w:tcBorders>
            <w:shd w:val="clear" w:color="auto" w:fill="auto"/>
          </w:tcPr>
          <w:p w14:paraId="0FB96BAB" w14:textId="27306F94" w:rsidR="00FA7DF7" w:rsidRPr="00427AA4" w:rsidRDefault="0079759C" w:rsidP="00350707">
            <w:pPr>
              <w:jc w:val="center"/>
              <w:rPr>
                <w:rFonts w:ascii="Arial Narrow" w:eastAsia="Times New Roman" w:hAnsi="Arial Narrow" w:cs="Times New Roman"/>
                <w:color w:val="FF0000"/>
                <w:sz w:val="20"/>
                <w:szCs w:val="20"/>
                <w:lang w:val="en-ZA"/>
              </w:rPr>
            </w:pPr>
            <w:r>
              <w:rPr>
                <w:rFonts w:ascii="Arial Narrow" w:eastAsia="Times New Roman" w:hAnsi="Arial Narrow" w:cs="Times New Roman"/>
                <w:color w:val="FF0000"/>
                <w:sz w:val="20"/>
                <w:szCs w:val="20"/>
                <w:lang w:val="en-ZA"/>
              </w:rPr>
              <w:t>4</w:t>
            </w:r>
          </w:p>
        </w:tc>
        <w:tc>
          <w:tcPr>
            <w:tcW w:w="240" w:type="pct"/>
            <w:gridSpan w:val="4"/>
            <w:tcBorders>
              <w:top w:val="nil"/>
              <w:left w:val="nil"/>
              <w:bottom w:val="single" w:sz="4" w:space="0" w:color="000000"/>
              <w:right w:val="single" w:sz="4" w:space="0" w:color="000000"/>
            </w:tcBorders>
            <w:shd w:val="clear" w:color="auto" w:fill="auto"/>
          </w:tcPr>
          <w:p w14:paraId="576445ED" w14:textId="77777777" w:rsidR="00FA7DF7" w:rsidRPr="00336539" w:rsidRDefault="00FA7DF7"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 </w:t>
            </w:r>
          </w:p>
        </w:tc>
        <w:tc>
          <w:tcPr>
            <w:tcW w:w="241" w:type="pct"/>
            <w:gridSpan w:val="3"/>
            <w:tcBorders>
              <w:top w:val="nil"/>
              <w:left w:val="nil"/>
              <w:bottom w:val="single" w:sz="4" w:space="0" w:color="000000"/>
              <w:right w:val="single" w:sz="4" w:space="0" w:color="000000"/>
            </w:tcBorders>
          </w:tcPr>
          <w:p w14:paraId="3CDB87E3" w14:textId="7D58723A" w:rsidR="00FA7DF7" w:rsidRPr="0079759C" w:rsidRDefault="0079759C" w:rsidP="00350707">
            <w:pPr>
              <w:rPr>
                <w:rFonts w:ascii="Arial Narrow" w:eastAsia="Times New Roman" w:hAnsi="Arial Narrow" w:cs="Times New Roman"/>
                <w:color w:val="FF0000"/>
                <w:sz w:val="20"/>
                <w:szCs w:val="20"/>
                <w:lang w:val="en-ZA"/>
              </w:rPr>
            </w:pPr>
            <w:r w:rsidRPr="0079759C">
              <w:rPr>
                <w:rFonts w:ascii="Arial Narrow" w:eastAsia="Times New Roman" w:hAnsi="Arial Narrow" w:cs="Times New Roman"/>
                <w:color w:val="FF0000"/>
                <w:sz w:val="20"/>
                <w:szCs w:val="20"/>
                <w:lang w:val="en-ZA"/>
              </w:rPr>
              <w:t>1</w:t>
            </w:r>
          </w:p>
        </w:tc>
        <w:tc>
          <w:tcPr>
            <w:tcW w:w="216" w:type="pct"/>
            <w:gridSpan w:val="2"/>
            <w:tcBorders>
              <w:top w:val="nil"/>
              <w:left w:val="nil"/>
              <w:bottom w:val="single" w:sz="4" w:space="0" w:color="000000"/>
              <w:right w:val="single" w:sz="4" w:space="0" w:color="000000"/>
            </w:tcBorders>
          </w:tcPr>
          <w:p w14:paraId="4CF8F3CB" w14:textId="6B5386C8" w:rsidR="00FA7DF7" w:rsidRPr="0079759C" w:rsidRDefault="0079759C" w:rsidP="00350707">
            <w:pPr>
              <w:rPr>
                <w:rFonts w:ascii="Arial Narrow" w:eastAsia="Times New Roman" w:hAnsi="Arial Narrow" w:cs="Times New Roman"/>
                <w:color w:val="FF0000"/>
                <w:sz w:val="20"/>
                <w:szCs w:val="20"/>
                <w:lang w:val="en-ZA"/>
              </w:rPr>
            </w:pPr>
            <w:r w:rsidRPr="0079759C">
              <w:rPr>
                <w:rFonts w:ascii="Arial Narrow" w:eastAsia="Times New Roman" w:hAnsi="Arial Narrow" w:cs="Times New Roman"/>
                <w:color w:val="FF0000"/>
                <w:sz w:val="20"/>
                <w:szCs w:val="20"/>
                <w:lang w:val="en-ZA"/>
              </w:rPr>
              <w:t>1</w:t>
            </w:r>
          </w:p>
        </w:tc>
        <w:tc>
          <w:tcPr>
            <w:tcW w:w="244" w:type="pct"/>
            <w:gridSpan w:val="3"/>
            <w:tcBorders>
              <w:top w:val="nil"/>
              <w:left w:val="nil"/>
              <w:bottom w:val="single" w:sz="4" w:space="0" w:color="000000"/>
              <w:right w:val="single" w:sz="4" w:space="0" w:color="000000"/>
            </w:tcBorders>
          </w:tcPr>
          <w:p w14:paraId="05AD94E8"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26" w:type="pct"/>
            <w:gridSpan w:val="3"/>
            <w:tcBorders>
              <w:top w:val="nil"/>
              <w:left w:val="nil"/>
              <w:bottom w:val="single" w:sz="4" w:space="0" w:color="000000"/>
              <w:right w:val="single" w:sz="4" w:space="0" w:color="000000"/>
            </w:tcBorders>
          </w:tcPr>
          <w:p w14:paraId="6F3639CE" w14:textId="77777777" w:rsidR="00FA7DF7" w:rsidRPr="00336539" w:rsidRDefault="00FA7DF7"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r>
      <w:tr w:rsidR="0016137B" w:rsidRPr="009E1E4A" w14:paraId="47A6E6F4" w14:textId="77777777" w:rsidTr="00F7159F">
        <w:trPr>
          <w:trHeight w:val="520"/>
        </w:trPr>
        <w:tc>
          <w:tcPr>
            <w:tcW w:w="342" w:type="pct"/>
            <w:gridSpan w:val="3"/>
            <w:tcBorders>
              <w:top w:val="nil"/>
              <w:left w:val="single" w:sz="4" w:space="0" w:color="000000"/>
              <w:bottom w:val="single" w:sz="4" w:space="0" w:color="000000"/>
              <w:right w:val="single" w:sz="4" w:space="0" w:color="000000"/>
            </w:tcBorders>
            <w:shd w:val="clear" w:color="auto" w:fill="auto"/>
            <w:hideMark/>
          </w:tcPr>
          <w:p w14:paraId="5E1EF109" w14:textId="77777777" w:rsidR="00FA7DF7" w:rsidRPr="009E1E4A" w:rsidRDefault="00FA7DF7" w:rsidP="00350707">
            <w:pPr>
              <w:rPr>
                <w:rFonts w:ascii="Arial Narrow" w:eastAsia="Times New Roman" w:hAnsi="Arial Narrow" w:cs="Times New Roman"/>
                <w:sz w:val="20"/>
                <w:szCs w:val="20"/>
                <w:lang w:val="en-ZA"/>
              </w:rPr>
            </w:pPr>
            <w:r w:rsidRPr="009E1E4A">
              <w:rPr>
                <w:rFonts w:ascii="Arial Narrow" w:eastAsia="Times New Roman" w:hAnsi="Arial Narrow" w:cs="Times New Roman"/>
                <w:sz w:val="20"/>
                <w:szCs w:val="20"/>
                <w:lang w:val="en-ZA"/>
              </w:rPr>
              <w:t>TL5</w:t>
            </w:r>
          </w:p>
        </w:tc>
        <w:tc>
          <w:tcPr>
            <w:tcW w:w="399" w:type="pct"/>
            <w:gridSpan w:val="6"/>
            <w:tcBorders>
              <w:top w:val="nil"/>
              <w:left w:val="nil"/>
              <w:bottom w:val="single" w:sz="4" w:space="0" w:color="000000"/>
              <w:right w:val="single" w:sz="4" w:space="0" w:color="000000"/>
            </w:tcBorders>
            <w:shd w:val="clear" w:color="auto" w:fill="auto"/>
            <w:hideMark/>
          </w:tcPr>
          <w:p w14:paraId="6411D11E" w14:textId="77777777" w:rsidR="00FA7DF7" w:rsidRPr="009E1E4A" w:rsidRDefault="00FA7DF7" w:rsidP="00350707">
            <w:pPr>
              <w:rPr>
                <w:rFonts w:ascii="Arial Narrow" w:eastAsia="Times New Roman" w:hAnsi="Arial Narrow" w:cs="Times New Roman"/>
                <w:sz w:val="20"/>
                <w:szCs w:val="20"/>
                <w:lang w:val="en-ZA"/>
              </w:rPr>
            </w:pPr>
            <w:r w:rsidRPr="009E1E4A">
              <w:rPr>
                <w:rFonts w:ascii="Arial Narrow" w:eastAsia="Times New Roman" w:hAnsi="Arial Narrow" w:cs="Times New Roman"/>
                <w:sz w:val="20"/>
                <w:szCs w:val="20"/>
                <w:lang w:val="en-ZA"/>
              </w:rPr>
              <w:t>Municipal Manager</w:t>
            </w:r>
          </w:p>
        </w:tc>
        <w:tc>
          <w:tcPr>
            <w:tcW w:w="483" w:type="pct"/>
            <w:gridSpan w:val="5"/>
            <w:tcBorders>
              <w:top w:val="nil"/>
              <w:left w:val="nil"/>
              <w:bottom w:val="single" w:sz="4" w:space="0" w:color="000000"/>
              <w:right w:val="single" w:sz="4" w:space="0" w:color="000000"/>
            </w:tcBorders>
            <w:shd w:val="clear" w:color="auto" w:fill="auto"/>
          </w:tcPr>
          <w:p w14:paraId="1A90467D" w14:textId="61674665" w:rsidR="00FA7DF7" w:rsidRPr="009E1E4A" w:rsidRDefault="00FA7DF7" w:rsidP="00350707">
            <w:pPr>
              <w:rPr>
                <w:rFonts w:ascii="Arial Narrow" w:hAnsi="Arial Narrow"/>
                <w:sz w:val="20"/>
                <w:szCs w:val="20"/>
              </w:rPr>
            </w:pPr>
            <w:r w:rsidRPr="009F54B5">
              <w:rPr>
                <w:rFonts w:ascii="Arial Narrow" w:hAnsi="Arial Narrow" w:cs="Arial"/>
                <w:sz w:val="20"/>
                <w:szCs w:val="20"/>
              </w:rPr>
              <w:t xml:space="preserve">Sustain good corporate governance through effective and accountable clean administration </w:t>
            </w:r>
          </w:p>
        </w:tc>
        <w:tc>
          <w:tcPr>
            <w:tcW w:w="292" w:type="pct"/>
            <w:gridSpan w:val="3"/>
            <w:tcBorders>
              <w:top w:val="nil"/>
              <w:left w:val="nil"/>
              <w:bottom w:val="single" w:sz="4" w:space="0" w:color="000000"/>
              <w:right w:val="single" w:sz="4" w:space="0" w:color="000000"/>
            </w:tcBorders>
            <w:shd w:val="clear" w:color="auto" w:fill="auto"/>
          </w:tcPr>
          <w:p w14:paraId="2BECF40A" w14:textId="5C0E743E" w:rsidR="00FA7DF7" w:rsidRPr="009E1E4A" w:rsidRDefault="00FA7DF7"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GG&amp;PP</w:t>
            </w:r>
          </w:p>
        </w:tc>
        <w:tc>
          <w:tcPr>
            <w:tcW w:w="474" w:type="pct"/>
            <w:gridSpan w:val="2"/>
            <w:tcBorders>
              <w:top w:val="nil"/>
              <w:left w:val="nil"/>
              <w:bottom w:val="single" w:sz="4" w:space="0" w:color="000000"/>
              <w:right w:val="single" w:sz="4" w:space="0" w:color="000000"/>
            </w:tcBorders>
            <w:shd w:val="clear" w:color="auto" w:fill="auto"/>
          </w:tcPr>
          <w:p w14:paraId="3C5AFA2D" w14:textId="77777777" w:rsidR="00FA7DF7" w:rsidRPr="009E1E4A" w:rsidRDefault="00FA7DF7" w:rsidP="00350707">
            <w:pPr>
              <w:rPr>
                <w:rFonts w:ascii="Arial Narrow" w:eastAsia="Times New Roman" w:hAnsi="Arial Narrow" w:cs="Times New Roman"/>
                <w:sz w:val="20"/>
                <w:szCs w:val="20"/>
                <w:lang w:val="en-ZA"/>
              </w:rPr>
            </w:pPr>
            <w:r w:rsidRPr="009E1E4A">
              <w:rPr>
                <w:rFonts w:ascii="Arial Narrow" w:eastAsia="Times New Roman" w:hAnsi="Arial Narrow" w:cs="Times New Roman"/>
                <w:sz w:val="20"/>
                <w:szCs w:val="20"/>
                <w:lang w:val="en-ZA"/>
              </w:rPr>
              <w:t>Providing support to Local Municipalities through Technical IGR engagements</w:t>
            </w:r>
          </w:p>
        </w:tc>
        <w:tc>
          <w:tcPr>
            <w:tcW w:w="470" w:type="pct"/>
            <w:gridSpan w:val="3"/>
            <w:tcBorders>
              <w:top w:val="nil"/>
              <w:left w:val="nil"/>
              <w:bottom w:val="single" w:sz="4" w:space="0" w:color="000000"/>
              <w:right w:val="single" w:sz="4" w:space="0" w:color="000000"/>
            </w:tcBorders>
            <w:shd w:val="clear" w:color="auto" w:fill="auto"/>
          </w:tcPr>
          <w:p w14:paraId="093C6253" w14:textId="77777777" w:rsidR="00FA7DF7" w:rsidRPr="009E1E4A" w:rsidRDefault="00FA7DF7" w:rsidP="00350707">
            <w:pPr>
              <w:rPr>
                <w:rFonts w:ascii="Arial Narrow" w:eastAsia="Times New Roman" w:hAnsi="Arial Narrow" w:cs="Times New Roman"/>
                <w:sz w:val="20"/>
                <w:szCs w:val="20"/>
                <w:lang w:val="en-ZA"/>
              </w:rPr>
            </w:pPr>
            <w:r w:rsidRPr="009E1E4A">
              <w:rPr>
                <w:rFonts w:ascii="Arial Narrow" w:eastAsia="Times New Roman" w:hAnsi="Arial Narrow" w:cs="Times New Roman"/>
                <w:sz w:val="20"/>
                <w:szCs w:val="20"/>
                <w:lang w:val="en-ZA"/>
              </w:rPr>
              <w:t>No. of Technical IGR meetings held</w:t>
            </w:r>
          </w:p>
        </w:tc>
        <w:tc>
          <w:tcPr>
            <w:tcW w:w="235" w:type="pct"/>
            <w:gridSpan w:val="2"/>
            <w:tcBorders>
              <w:top w:val="nil"/>
              <w:left w:val="nil"/>
              <w:bottom w:val="single" w:sz="4" w:space="0" w:color="000000"/>
              <w:right w:val="single" w:sz="4" w:space="0" w:color="000000"/>
            </w:tcBorders>
            <w:shd w:val="clear" w:color="auto" w:fill="auto"/>
          </w:tcPr>
          <w:p w14:paraId="6C94B2B0" w14:textId="77777777" w:rsidR="00FA7DF7" w:rsidRPr="009E1E4A" w:rsidRDefault="00FA7DF7" w:rsidP="00350707">
            <w:pPr>
              <w:jc w:val="center"/>
              <w:rPr>
                <w:rFonts w:ascii="Arial Narrow" w:eastAsia="Times New Roman" w:hAnsi="Arial Narrow" w:cs="Times New Roman"/>
                <w:sz w:val="20"/>
                <w:szCs w:val="20"/>
                <w:lang w:val="en-ZA"/>
              </w:rPr>
            </w:pPr>
            <w:r w:rsidRPr="009E1E4A">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1F97EE0B" w14:textId="77777777" w:rsidR="00FA7DF7" w:rsidRPr="009E1E4A" w:rsidRDefault="00FA7DF7" w:rsidP="00350707">
            <w:pPr>
              <w:rPr>
                <w:rFonts w:ascii="Arial Narrow" w:eastAsia="Times New Roman" w:hAnsi="Arial Narrow" w:cs="Times New Roman"/>
                <w:sz w:val="20"/>
                <w:szCs w:val="20"/>
                <w:lang w:val="en-ZA"/>
              </w:rPr>
            </w:pPr>
            <w:r w:rsidRPr="009E1E4A">
              <w:rPr>
                <w:rFonts w:ascii="Arial Narrow" w:eastAsia="Times New Roman" w:hAnsi="Arial Narrow" w:cs="Times New Roman"/>
                <w:sz w:val="20"/>
                <w:szCs w:val="20"/>
                <w:lang w:val="en-ZA"/>
              </w:rPr>
              <w:t>Municipal Manager</w:t>
            </w:r>
          </w:p>
        </w:tc>
        <w:tc>
          <w:tcPr>
            <w:tcW w:w="502" w:type="pct"/>
            <w:gridSpan w:val="2"/>
            <w:tcBorders>
              <w:top w:val="nil"/>
              <w:left w:val="nil"/>
              <w:bottom w:val="single" w:sz="4" w:space="0" w:color="000000"/>
              <w:right w:val="single" w:sz="4" w:space="0" w:color="000000"/>
            </w:tcBorders>
            <w:shd w:val="clear" w:color="auto" w:fill="auto"/>
          </w:tcPr>
          <w:p w14:paraId="2293E940" w14:textId="77777777" w:rsidR="00FA7DF7" w:rsidRPr="009E1E4A" w:rsidRDefault="00FA7DF7" w:rsidP="00350707">
            <w:pPr>
              <w:rPr>
                <w:rFonts w:ascii="Arial Narrow" w:eastAsia="Times New Roman" w:hAnsi="Arial Narrow" w:cs="Times New Roman"/>
                <w:sz w:val="20"/>
                <w:szCs w:val="20"/>
                <w:lang w:val="en-ZA"/>
              </w:rPr>
            </w:pPr>
            <w:r w:rsidRPr="009E1E4A">
              <w:rPr>
                <w:rFonts w:ascii="Arial Narrow" w:eastAsia="Times New Roman" w:hAnsi="Arial Narrow" w:cs="Times New Roman"/>
                <w:sz w:val="20"/>
                <w:szCs w:val="20"/>
                <w:lang w:val="en-ZA"/>
              </w:rPr>
              <w:t>Minutes of Technical IGR/Attendance register</w:t>
            </w:r>
          </w:p>
        </w:tc>
        <w:tc>
          <w:tcPr>
            <w:tcW w:w="310" w:type="pct"/>
            <w:gridSpan w:val="4"/>
            <w:tcBorders>
              <w:top w:val="nil"/>
              <w:left w:val="nil"/>
              <w:bottom w:val="single" w:sz="4" w:space="0" w:color="000000"/>
              <w:right w:val="single" w:sz="4" w:space="0" w:color="000000"/>
            </w:tcBorders>
            <w:shd w:val="clear" w:color="auto" w:fill="auto"/>
          </w:tcPr>
          <w:p w14:paraId="1F67FA25" w14:textId="29EEE6B5" w:rsidR="00FA7DF7" w:rsidRPr="009E1E4A" w:rsidRDefault="00FA7DF7" w:rsidP="00350707">
            <w:pPr>
              <w:jc w:val="center"/>
              <w:rPr>
                <w:rFonts w:ascii="Arial Narrow" w:eastAsia="Times New Roman" w:hAnsi="Arial Narrow" w:cs="Times New Roman"/>
                <w:sz w:val="20"/>
                <w:szCs w:val="20"/>
                <w:lang w:val="en-ZA"/>
              </w:rPr>
            </w:pPr>
            <w:r w:rsidRPr="009E1E4A">
              <w:rPr>
                <w:rFonts w:ascii="Arial Narrow" w:eastAsia="Times New Roman" w:hAnsi="Arial Narrow" w:cs="Times New Roman"/>
                <w:sz w:val="20"/>
                <w:szCs w:val="20"/>
                <w:lang w:val="en-ZA"/>
              </w:rPr>
              <w:t>4</w:t>
            </w:r>
          </w:p>
        </w:tc>
        <w:tc>
          <w:tcPr>
            <w:tcW w:w="240" w:type="pct"/>
            <w:gridSpan w:val="4"/>
            <w:tcBorders>
              <w:top w:val="nil"/>
              <w:left w:val="nil"/>
              <w:bottom w:val="single" w:sz="4" w:space="0" w:color="000000"/>
              <w:right w:val="single" w:sz="4" w:space="0" w:color="000000"/>
            </w:tcBorders>
            <w:shd w:val="clear" w:color="auto" w:fill="auto"/>
          </w:tcPr>
          <w:p w14:paraId="72F41243" w14:textId="77777777" w:rsidR="00FA7DF7" w:rsidRPr="009E1E4A" w:rsidRDefault="00FA7DF7" w:rsidP="00350707">
            <w:pPr>
              <w:rPr>
                <w:rFonts w:ascii="Arial Narrow" w:eastAsia="Times New Roman" w:hAnsi="Arial Narrow" w:cs="Times New Roman"/>
                <w:sz w:val="20"/>
                <w:szCs w:val="20"/>
                <w:lang w:val="en-ZA"/>
              </w:rPr>
            </w:pPr>
          </w:p>
        </w:tc>
        <w:tc>
          <w:tcPr>
            <w:tcW w:w="241" w:type="pct"/>
            <w:gridSpan w:val="3"/>
            <w:tcBorders>
              <w:top w:val="nil"/>
              <w:left w:val="nil"/>
              <w:bottom w:val="single" w:sz="4" w:space="0" w:color="000000"/>
              <w:right w:val="single" w:sz="4" w:space="0" w:color="000000"/>
            </w:tcBorders>
          </w:tcPr>
          <w:p w14:paraId="186D96B8" w14:textId="4AA70A6E" w:rsidR="00FA7DF7" w:rsidRPr="009E1E4A" w:rsidRDefault="00FA7DF7" w:rsidP="00350707">
            <w:pPr>
              <w:jc w:val="center"/>
              <w:rPr>
                <w:rFonts w:ascii="Arial Narrow" w:eastAsia="Times New Roman" w:hAnsi="Arial Narrow" w:cs="Times New Roman"/>
                <w:sz w:val="20"/>
                <w:szCs w:val="20"/>
                <w:lang w:val="en-ZA"/>
              </w:rPr>
            </w:pPr>
            <w:r w:rsidRPr="009E1E4A">
              <w:rPr>
                <w:rFonts w:ascii="Arial Narrow" w:eastAsia="Times New Roman" w:hAnsi="Arial Narrow" w:cs="Times New Roman"/>
                <w:sz w:val="20"/>
                <w:szCs w:val="20"/>
                <w:lang w:val="en-ZA"/>
              </w:rPr>
              <w:t>1</w:t>
            </w:r>
          </w:p>
        </w:tc>
        <w:tc>
          <w:tcPr>
            <w:tcW w:w="216" w:type="pct"/>
            <w:gridSpan w:val="2"/>
            <w:tcBorders>
              <w:top w:val="nil"/>
              <w:left w:val="nil"/>
              <w:bottom w:val="single" w:sz="4" w:space="0" w:color="000000"/>
              <w:right w:val="single" w:sz="4" w:space="0" w:color="000000"/>
            </w:tcBorders>
          </w:tcPr>
          <w:p w14:paraId="3F3BC66B" w14:textId="34FA4525" w:rsidR="00FA7DF7" w:rsidRPr="009E1E4A" w:rsidRDefault="00FA7DF7" w:rsidP="00350707">
            <w:pPr>
              <w:jc w:val="center"/>
              <w:rPr>
                <w:rFonts w:ascii="Arial Narrow" w:eastAsia="Times New Roman" w:hAnsi="Arial Narrow" w:cs="Times New Roman"/>
                <w:sz w:val="20"/>
                <w:szCs w:val="20"/>
                <w:lang w:val="en-ZA"/>
              </w:rPr>
            </w:pPr>
            <w:r w:rsidRPr="009E1E4A">
              <w:rPr>
                <w:rFonts w:ascii="Arial Narrow" w:eastAsia="Times New Roman" w:hAnsi="Arial Narrow" w:cs="Times New Roman"/>
                <w:sz w:val="20"/>
                <w:szCs w:val="20"/>
                <w:lang w:val="en-ZA"/>
              </w:rPr>
              <w:t>1</w:t>
            </w:r>
          </w:p>
        </w:tc>
        <w:tc>
          <w:tcPr>
            <w:tcW w:w="244" w:type="pct"/>
            <w:gridSpan w:val="3"/>
            <w:tcBorders>
              <w:top w:val="nil"/>
              <w:left w:val="nil"/>
              <w:bottom w:val="single" w:sz="4" w:space="0" w:color="000000"/>
              <w:right w:val="single" w:sz="4" w:space="0" w:color="000000"/>
            </w:tcBorders>
          </w:tcPr>
          <w:p w14:paraId="7337CBD6" w14:textId="77777777" w:rsidR="00FA7DF7" w:rsidRPr="009E1E4A" w:rsidRDefault="00FA7DF7" w:rsidP="00350707">
            <w:pPr>
              <w:rPr>
                <w:rFonts w:ascii="Arial Narrow" w:eastAsia="Times New Roman" w:hAnsi="Arial Narrow" w:cs="Times New Roman"/>
                <w:sz w:val="20"/>
                <w:szCs w:val="20"/>
                <w:lang w:val="en-ZA"/>
              </w:rPr>
            </w:pPr>
            <w:r w:rsidRPr="009E1E4A">
              <w:rPr>
                <w:rFonts w:ascii="Arial Narrow" w:eastAsia="Times New Roman" w:hAnsi="Arial Narrow" w:cs="Times New Roman"/>
                <w:sz w:val="20"/>
                <w:szCs w:val="20"/>
                <w:lang w:val="en-ZA"/>
              </w:rPr>
              <w:t>1</w:t>
            </w:r>
          </w:p>
        </w:tc>
        <w:tc>
          <w:tcPr>
            <w:tcW w:w="226" w:type="pct"/>
            <w:gridSpan w:val="3"/>
            <w:tcBorders>
              <w:top w:val="nil"/>
              <w:left w:val="nil"/>
              <w:bottom w:val="single" w:sz="4" w:space="0" w:color="000000"/>
              <w:right w:val="single" w:sz="4" w:space="0" w:color="000000"/>
            </w:tcBorders>
          </w:tcPr>
          <w:p w14:paraId="3E93D032" w14:textId="77777777" w:rsidR="00FA7DF7" w:rsidRPr="009E1E4A" w:rsidRDefault="00FA7DF7" w:rsidP="00350707">
            <w:pPr>
              <w:rPr>
                <w:rFonts w:ascii="Arial Narrow" w:eastAsia="Times New Roman" w:hAnsi="Arial Narrow" w:cs="Times New Roman"/>
                <w:sz w:val="20"/>
                <w:szCs w:val="20"/>
                <w:lang w:val="en-ZA"/>
              </w:rPr>
            </w:pPr>
            <w:r w:rsidRPr="009E1E4A">
              <w:rPr>
                <w:rFonts w:ascii="Arial Narrow" w:eastAsia="Times New Roman" w:hAnsi="Arial Narrow" w:cs="Times New Roman"/>
                <w:sz w:val="20"/>
                <w:szCs w:val="20"/>
                <w:lang w:val="en-ZA"/>
              </w:rPr>
              <w:t>1</w:t>
            </w:r>
          </w:p>
        </w:tc>
      </w:tr>
      <w:tr w:rsidR="0016137B" w:rsidRPr="004454ED" w14:paraId="31E93507" w14:textId="77777777" w:rsidTr="00F7159F">
        <w:trPr>
          <w:trHeight w:val="520"/>
        </w:trPr>
        <w:tc>
          <w:tcPr>
            <w:tcW w:w="342" w:type="pct"/>
            <w:gridSpan w:val="3"/>
            <w:tcBorders>
              <w:top w:val="nil"/>
              <w:left w:val="single" w:sz="4" w:space="0" w:color="000000"/>
              <w:bottom w:val="single" w:sz="4" w:space="0" w:color="000000"/>
              <w:right w:val="single" w:sz="4" w:space="0" w:color="000000"/>
            </w:tcBorders>
            <w:shd w:val="clear" w:color="auto" w:fill="auto"/>
            <w:hideMark/>
          </w:tcPr>
          <w:p w14:paraId="68F701D8" w14:textId="77777777" w:rsidR="00FA7DF7" w:rsidRPr="004454ED" w:rsidRDefault="00FA7DF7" w:rsidP="00350707">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TL6</w:t>
            </w:r>
          </w:p>
        </w:tc>
        <w:tc>
          <w:tcPr>
            <w:tcW w:w="399" w:type="pct"/>
            <w:gridSpan w:val="6"/>
            <w:tcBorders>
              <w:top w:val="nil"/>
              <w:left w:val="nil"/>
              <w:bottom w:val="single" w:sz="4" w:space="0" w:color="000000"/>
              <w:right w:val="single" w:sz="4" w:space="0" w:color="000000"/>
            </w:tcBorders>
            <w:shd w:val="clear" w:color="auto" w:fill="auto"/>
            <w:hideMark/>
          </w:tcPr>
          <w:p w14:paraId="670EA830" w14:textId="77777777" w:rsidR="00FA7DF7" w:rsidRPr="004454ED" w:rsidRDefault="00FA7DF7" w:rsidP="00350707">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Municipal Manager</w:t>
            </w:r>
          </w:p>
        </w:tc>
        <w:tc>
          <w:tcPr>
            <w:tcW w:w="483" w:type="pct"/>
            <w:gridSpan w:val="5"/>
            <w:tcBorders>
              <w:top w:val="nil"/>
              <w:left w:val="nil"/>
              <w:bottom w:val="single" w:sz="4" w:space="0" w:color="000000"/>
              <w:right w:val="single" w:sz="4" w:space="0" w:color="000000"/>
            </w:tcBorders>
            <w:shd w:val="clear" w:color="auto" w:fill="auto"/>
          </w:tcPr>
          <w:p w14:paraId="385728C8" w14:textId="5D323912" w:rsidR="00FA7DF7" w:rsidRPr="004454ED" w:rsidRDefault="00FA7DF7" w:rsidP="00350707">
            <w:pPr>
              <w:rPr>
                <w:rFonts w:ascii="Arial Narrow" w:eastAsia="Times New Roman" w:hAnsi="Arial Narrow" w:cs="Times New Roman"/>
                <w:sz w:val="20"/>
                <w:szCs w:val="20"/>
                <w:lang w:val="en-ZA"/>
              </w:rPr>
            </w:pPr>
            <w:r w:rsidRPr="009F54B5">
              <w:rPr>
                <w:rFonts w:ascii="Arial Narrow" w:hAnsi="Arial Narrow" w:cs="Arial"/>
                <w:sz w:val="20"/>
                <w:szCs w:val="20"/>
              </w:rPr>
              <w:t xml:space="preserve">Sustain good corporate governance through effective and accountable clean </w:t>
            </w:r>
            <w:r w:rsidRPr="009F54B5">
              <w:rPr>
                <w:rFonts w:ascii="Arial Narrow" w:hAnsi="Arial Narrow" w:cs="Arial"/>
                <w:sz w:val="20"/>
                <w:szCs w:val="20"/>
              </w:rPr>
              <w:lastRenderedPageBreak/>
              <w:t xml:space="preserve">administration </w:t>
            </w:r>
          </w:p>
        </w:tc>
        <w:tc>
          <w:tcPr>
            <w:tcW w:w="292" w:type="pct"/>
            <w:gridSpan w:val="3"/>
            <w:tcBorders>
              <w:top w:val="nil"/>
              <w:left w:val="nil"/>
              <w:bottom w:val="single" w:sz="4" w:space="0" w:color="000000"/>
              <w:right w:val="single" w:sz="4" w:space="0" w:color="000000"/>
            </w:tcBorders>
            <w:shd w:val="clear" w:color="auto" w:fill="auto"/>
          </w:tcPr>
          <w:p w14:paraId="02C4575A" w14:textId="3CAE501C" w:rsidR="00FA7DF7" w:rsidRPr="004454ED" w:rsidRDefault="00FA7DF7"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lastRenderedPageBreak/>
              <w:t>GG&amp;PP</w:t>
            </w:r>
          </w:p>
        </w:tc>
        <w:tc>
          <w:tcPr>
            <w:tcW w:w="474" w:type="pct"/>
            <w:gridSpan w:val="2"/>
            <w:tcBorders>
              <w:top w:val="nil"/>
              <w:left w:val="nil"/>
              <w:bottom w:val="single" w:sz="4" w:space="0" w:color="000000"/>
              <w:right w:val="single" w:sz="4" w:space="0" w:color="000000"/>
            </w:tcBorders>
            <w:shd w:val="clear" w:color="auto" w:fill="auto"/>
          </w:tcPr>
          <w:p w14:paraId="4157D13E" w14:textId="6B62F84D" w:rsidR="00FA7DF7" w:rsidRPr="004454ED" w:rsidRDefault="00FA7DF7" w:rsidP="00BF4F17">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 xml:space="preserve">Overseeing the functionality of the </w:t>
            </w:r>
            <w:r w:rsidRPr="004C12F1">
              <w:rPr>
                <w:rFonts w:ascii="Arial Narrow" w:eastAsia="Times New Roman" w:hAnsi="Arial Narrow" w:cs="Times New Roman"/>
                <w:color w:val="FF0000"/>
                <w:sz w:val="20"/>
                <w:szCs w:val="20"/>
                <w:lang w:val="en-ZA"/>
              </w:rPr>
              <w:t xml:space="preserve">Risk Management </w:t>
            </w:r>
            <w:r w:rsidR="004C12F1" w:rsidRPr="004C12F1">
              <w:rPr>
                <w:rFonts w:ascii="Arial Narrow" w:eastAsia="Times New Roman" w:hAnsi="Arial Narrow" w:cs="Times New Roman"/>
                <w:color w:val="FF0000"/>
                <w:sz w:val="20"/>
                <w:szCs w:val="20"/>
                <w:lang w:val="en-ZA"/>
              </w:rPr>
              <w:t>Committee</w:t>
            </w:r>
            <w:r w:rsidRPr="004C12F1">
              <w:rPr>
                <w:rFonts w:ascii="Arial Narrow" w:eastAsia="Times New Roman" w:hAnsi="Arial Narrow" w:cs="Times New Roman"/>
                <w:color w:val="FF0000"/>
                <w:sz w:val="20"/>
                <w:szCs w:val="20"/>
                <w:lang w:val="en-ZA"/>
              </w:rPr>
              <w:t xml:space="preserve"> </w:t>
            </w:r>
          </w:p>
        </w:tc>
        <w:tc>
          <w:tcPr>
            <w:tcW w:w="470" w:type="pct"/>
            <w:gridSpan w:val="3"/>
            <w:tcBorders>
              <w:top w:val="nil"/>
              <w:left w:val="nil"/>
              <w:bottom w:val="single" w:sz="4" w:space="0" w:color="000000"/>
              <w:right w:val="single" w:sz="4" w:space="0" w:color="000000"/>
            </w:tcBorders>
            <w:shd w:val="clear" w:color="auto" w:fill="auto"/>
          </w:tcPr>
          <w:p w14:paraId="6102FE2E" w14:textId="79937795" w:rsidR="00FA7DF7" w:rsidRPr="004454ED" w:rsidRDefault="00FA7DF7" w:rsidP="000D3D9E">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No</w:t>
            </w:r>
            <w:r>
              <w:rPr>
                <w:rFonts w:ascii="Arial Narrow" w:eastAsia="Times New Roman" w:hAnsi="Arial Narrow" w:cs="Times New Roman"/>
                <w:sz w:val="20"/>
                <w:szCs w:val="20"/>
                <w:lang w:val="en-ZA"/>
              </w:rPr>
              <w:t>.</w:t>
            </w:r>
            <w:r w:rsidRPr="004454ED">
              <w:rPr>
                <w:rFonts w:ascii="Arial Narrow" w:eastAsia="Times New Roman" w:hAnsi="Arial Narrow" w:cs="Times New Roman"/>
                <w:sz w:val="20"/>
                <w:szCs w:val="20"/>
                <w:lang w:val="en-ZA"/>
              </w:rPr>
              <w:t xml:space="preserve"> of  Risk Management  </w:t>
            </w:r>
            <w:r>
              <w:rPr>
                <w:rFonts w:ascii="Arial Narrow" w:eastAsia="Times New Roman" w:hAnsi="Arial Narrow" w:cs="Times New Roman"/>
                <w:sz w:val="20"/>
                <w:szCs w:val="20"/>
                <w:lang w:val="en-ZA"/>
              </w:rPr>
              <w:t>reports</w:t>
            </w:r>
            <w:r w:rsidR="00427AA4">
              <w:rPr>
                <w:rFonts w:ascii="Arial Narrow" w:eastAsia="Times New Roman" w:hAnsi="Arial Narrow" w:cs="Times New Roman"/>
                <w:sz w:val="20"/>
                <w:szCs w:val="20"/>
                <w:lang w:val="en-ZA"/>
              </w:rPr>
              <w:t xml:space="preserve"> submitted to </w:t>
            </w:r>
            <w:r>
              <w:rPr>
                <w:rFonts w:ascii="Arial Narrow" w:eastAsia="Times New Roman" w:hAnsi="Arial Narrow" w:cs="Times New Roman"/>
                <w:sz w:val="20"/>
                <w:szCs w:val="20"/>
                <w:lang w:val="en-ZA"/>
              </w:rPr>
              <w:t xml:space="preserve"> </w:t>
            </w:r>
            <w:r w:rsidR="000D3D9E">
              <w:rPr>
                <w:rFonts w:ascii="Arial Narrow" w:eastAsia="Times New Roman" w:hAnsi="Arial Narrow" w:cs="Times New Roman"/>
                <w:sz w:val="20"/>
                <w:szCs w:val="20"/>
                <w:lang w:val="en-ZA"/>
              </w:rPr>
              <w:t xml:space="preserve">the </w:t>
            </w:r>
            <w:r w:rsidR="000D3D9E" w:rsidRPr="000D3D9E">
              <w:rPr>
                <w:rFonts w:ascii="Arial Narrow" w:eastAsia="Times New Roman" w:hAnsi="Arial Narrow" w:cs="Times New Roman"/>
                <w:color w:val="FF0000"/>
                <w:sz w:val="20"/>
                <w:szCs w:val="20"/>
                <w:lang w:val="en-ZA"/>
              </w:rPr>
              <w:t>Risk Management Committee</w:t>
            </w:r>
            <w:r w:rsidR="00BF4F17">
              <w:rPr>
                <w:rFonts w:ascii="Arial Narrow" w:eastAsia="Times New Roman" w:hAnsi="Arial Narrow" w:cs="Times New Roman"/>
                <w:sz w:val="20"/>
                <w:szCs w:val="20"/>
                <w:lang w:val="en-ZA"/>
              </w:rPr>
              <w:t xml:space="preserve"> on a </w:t>
            </w:r>
            <w:r w:rsidR="00BF4F17">
              <w:rPr>
                <w:rFonts w:ascii="Arial Narrow" w:eastAsia="Times New Roman" w:hAnsi="Arial Narrow" w:cs="Times New Roman"/>
                <w:sz w:val="20"/>
                <w:szCs w:val="20"/>
                <w:lang w:val="en-ZA"/>
              </w:rPr>
              <w:lastRenderedPageBreak/>
              <w:t>quarterly basis</w:t>
            </w:r>
            <w:r>
              <w:rPr>
                <w:rFonts w:ascii="Arial Narrow" w:eastAsia="Times New Roman" w:hAnsi="Arial Narrow" w:cs="Times New Roman"/>
                <w:sz w:val="20"/>
                <w:szCs w:val="20"/>
                <w:lang w:val="en-ZA"/>
              </w:rPr>
              <w:t xml:space="preserve"> </w:t>
            </w:r>
          </w:p>
        </w:tc>
        <w:tc>
          <w:tcPr>
            <w:tcW w:w="235" w:type="pct"/>
            <w:gridSpan w:val="2"/>
            <w:tcBorders>
              <w:top w:val="nil"/>
              <w:left w:val="nil"/>
              <w:bottom w:val="single" w:sz="4" w:space="0" w:color="000000"/>
              <w:right w:val="single" w:sz="4" w:space="0" w:color="000000"/>
            </w:tcBorders>
            <w:shd w:val="clear" w:color="auto" w:fill="auto"/>
          </w:tcPr>
          <w:p w14:paraId="4ADE2691" w14:textId="77777777" w:rsidR="00FA7DF7" w:rsidRPr="004454ED" w:rsidRDefault="00FA7DF7" w:rsidP="00350707">
            <w:pPr>
              <w:jc w:val="cente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lastRenderedPageBreak/>
              <w:t>All</w:t>
            </w:r>
          </w:p>
        </w:tc>
        <w:tc>
          <w:tcPr>
            <w:tcW w:w="326" w:type="pct"/>
            <w:gridSpan w:val="2"/>
            <w:tcBorders>
              <w:top w:val="nil"/>
              <w:left w:val="nil"/>
              <w:bottom w:val="single" w:sz="4" w:space="0" w:color="000000"/>
              <w:right w:val="single" w:sz="4" w:space="0" w:color="000000"/>
            </w:tcBorders>
            <w:shd w:val="clear" w:color="auto" w:fill="auto"/>
          </w:tcPr>
          <w:p w14:paraId="477A6C2E" w14:textId="77777777" w:rsidR="00FA7DF7" w:rsidRPr="004454ED" w:rsidRDefault="00FA7DF7" w:rsidP="00350707">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Municipal Manager</w:t>
            </w:r>
          </w:p>
        </w:tc>
        <w:tc>
          <w:tcPr>
            <w:tcW w:w="502" w:type="pct"/>
            <w:gridSpan w:val="2"/>
            <w:tcBorders>
              <w:top w:val="nil"/>
              <w:left w:val="nil"/>
              <w:bottom w:val="single" w:sz="4" w:space="0" w:color="000000"/>
              <w:right w:val="single" w:sz="4" w:space="0" w:color="000000"/>
            </w:tcBorders>
            <w:shd w:val="clear" w:color="auto" w:fill="auto"/>
          </w:tcPr>
          <w:p w14:paraId="3E9502F1" w14:textId="7AF65E29" w:rsidR="00FA7DF7" w:rsidRPr="004454ED" w:rsidRDefault="00FA7DF7" w:rsidP="00BF4F17">
            <w:pPr>
              <w:rPr>
                <w:rFonts w:ascii="Arial Narrow" w:eastAsia="Times New Roman" w:hAnsi="Arial Narrow" w:cs="Times New Roman"/>
                <w:sz w:val="20"/>
                <w:szCs w:val="20"/>
                <w:lang w:val="en-ZA"/>
              </w:rPr>
            </w:pPr>
            <w:r w:rsidRPr="00DF1BDA">
              <w:rPr>
                <w:rFonts w:ascii="Arial Narrow" w:eastAsia="Times New Roman" w:hAnsi="Arial Narrow" w:cs="Times New Roman"/>
                <w:sz w:val="20"/>
                <w:szCs w:val="20"/>
                <w:lang w:val="en-ZA"/>
              </w:rPr>
              <w:t>Minutes</w:t>
            </w:r>
            <w:r>
              <w:rPr>
                <w:rFonts w:ascii="Arial Narrow" w:eastAsia="Times New Roman" w:hAnsi="Arial Narrow" w:cs="Times New Roman"/>
                <w:sz w:val="20"/>
                <w:szCs w:val="20"/>
                <w:lang w:val="en-ZA"/>
              </w:rPr>
              <w:t xml:space="preserve"> of </w:t>
            </w:r>
            <w:r w:rsidR="00BF4F17">
              <w:rPr>
                <w:rFonts w:ascii="Arial Narrow" w:eastAsia="Times New Roman" w:hAnsi="Arial Narrow" w:cs="Times New Roman"/>
                <w:sz w:val="20"/>
                <w:szCs w:val="20"/>
                <w:lang w:val="en-ZA"/>
              </w:rPr>
              <w:t xml:space="preserve">Management </w:t>
            </w:r>
          </w:p>
        </w:tc>
        <w:tc>
          <w:tcPr>
            <w:tcW w:w="310" w:type="pct"/>
            <w:gridSpan w:val="4"/>
            <w:tcBorders>
              <w:top w:val="nil"/>
              <w:left w:val="nil"/>
              <w:bottom w:val="single" w:sz="4" w:space="0" w:color="000000"/>
              <w:right w:val="single" w:sz="4" w:space="0" w:color="000000"/>
            </w:tcBorders>
            <w:shd w:val="clear" w:color="auto" w:fill="auto"/>
          </w:tcPr>
          <w:p w14:paraId="759EB668" w14:textId="42897E31" w:rsidR="00FA7DF7" w:rsidRPr="004454ED" w:rsidRDefault="0079759C" w:rsidP="00350707">
            <w:pPr>
              <w:jc w:val="center"/>
              <w:rPr>
                <w:rFonts w:ascii="Arial Narrow" w:eastAsia="Times New Roman" w:hAnsi="Arial Narrow" w:cs="Times New Roman"/>
                <w:sz w:val="20"/>
                <w:szCs w:val="20"/>
                <w:lang w:val="en-ZA"/>
              </w:rPr>
            </w:pPr>
            <w:r>
              <w:rPr>
                <w:rFonts w:ascii="Arial Narrow" w:eastAsia="Times New Roman" w:hAnsi="Arial Narrow" w:cs="Times New Roman"/>
                <w:color w:val="FF0000"/>
                <w:sz w:val="20"/>
                <w:szCs w:val="20"/>
                <w:lang w:val="en-ZA"/>
              </w:rPr>
              <w:t>4</w:t>
            </w:r>
          </w:p>
        </w:tc>
        <w:tc>
          <w:tcPr>
            <w:tcW w:w="240" w:type="pct"/>
            <w:gridSpan w:val="4"/>
            <w:tcBorders>
              <w:top w:val="nil"/>
              <w:left w:val="nil"/>
              <w:bottom w:val="single" w:sz="4" w:space="0" w:color="000000"/>
              <w:right w:val="single" w:sz="4" w:space="0" w:color="000000"/>
            </w:tcBorders>
            <w:shd w:val="clear" w:color="auto" w:fill="auto"/>
          </w:tcPr>
          <w:p w14:paraId="64C8B255" w14:textId="77777777" w:rsidR="00FA7DF7" w:rsidRPr="004454ED" w:rsidRDefault="00FA7DF7" w:rsidP="00350707">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 </w:t>
            </w:r>
          </w:p>
        </w:tc>
        <w:tc>
          <w:tcPr>
            <w:tcW w:w="241" w:type="pct"/>
            <w:gridSpan w:val="3"/>
            <w:tcBorders>
              <w:top w:val="nil"/>
              <w:left w:val="nil"/>
              <w:bottom w:val="single" w:sz="4" w:space="0" w:color="000000"/>
              <w:right w:val="single" w:sz="4" w:space="0" w:color="000000"/>
            </w:tcBorders>
          </w:tcPr>
          <w:p w14:paraId="3A6CC04C" w14:textId="4F334910" w:rsidR="00FA7DF7" w:rsidRDefault="000D3D9E" w:rsidP="000D3D9E">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p w14:paraId="026E5F25" w14:textId="0FD0056C" w:rsidR="000D3D9E" w:rsidRPr="004454ED" w:rsidRDefault="000D3D9E" w:rsidP="000D3D9E">
            <w:pPr>
              <w:jc w:val="center"/>
              <w:rPr>
                <w:rFonts w:ascii="Arial Narrow" w:eastAsia="Times New Roman" w:hAnsi="Arial Narrow" w:cs="Times New Roman"/>
                <w:sz w:val="20"/>
                <w:szCs w:val="20"/>
                <w:lang w:val="en-ZA"/>
              </w:rPr>
            </w:pPr>
          </w:p>
        </w:tc>
        <w:tc>
          <w:tcPr>
            <w:tcW w:w="216" w:type="pct"/>
            <w:gridSpan w:val="2"/>
            <w:tcBorders>
              <w:top w:val="nil"/>
              <w:left w:val="nil"/>
              <w:bottom w:val="single" w:sz="4" w:space="0" w:color="000000"/>
              <w:right w:val="single" w:sz="4" w:space="0" w:color="000000"/>
            </w:tcBorders>
          </w:tcPr>
          <w:p w14:paraId="76DA8267" w14:textId="7D86B7FC" w:rsidR="00FA7DF7" w:rsidRDefault="000D3D9E" w:rsidP="000D3D9E">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p w14:paraId="5F44B002" w14:textId="791A090F" w:rsidR="000D3D9E" w:rsidRPr="004454ED" w:rsidRDefault="000D3D9E" w:rsidP="000D3D9E">
            <w:pPr>
              <w:jc w:val="center"/>
              <w:rPr>
                <w:rFonts w:ascii="Arial Narrow" w:eastAsia="Times New Roman" w:hAnsi="Arial Narrow" w:cs="Times New Roman"/>
                <w:sz w:val="20"/>
                <w:szCs w:val="20"/>
                <w:lang w:val="en-ZA"/>
              </w:rPr>
            </w:pPr>
          </w:p>
        </w:tc>
        <w:tc>
          <w:tcPr>
            <w:tcW w:w="244" w:type="pct"/>
            <w:gridSpan w:val="3"/>
            <w:tcBorders>
              <w:top w:val="nil"/>
              <w:left w:val="nil"/>
              <w:bottom w:val="single" w:sz="4" w:space="0" w:color="000000"/>
              <w:right w:val="single" w:sz="4" w:space="0" w:color="000000"/>
            </w:tcBorders>
          </w:tcPr>
          <w:p w14:paraId="692124F4" w14:textId="77777777" w:rsidR="00FA7DF7" w:rsidRPr="004454ED" w:rsidRDefault="00FA7DF7" w:rsidP="00350707">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1</w:t>
            </w:r>
          </w:p>
        </w:tc>
        <w:tc>
          <w:tcPr>
            <w:tcW w:w="226" w:type="pct"/>
            <w:gridSpan w:val="3"/>
            <w:tcBorders>
              <w:top w:val="nil"/>
              <w:left w:val="nil"/>
              <w:bottom w:val="single" w:sz="4" w:space="0" w:color="000000"/>
              <w:right w:val="single" w:sz="4" w:space="0" w:color="000000"/>
            </w:tcBorders>
          </w:tcPr>
          <w:p w14:paraId="37938885" w14:textId="77777777" w:rsidR="00FA7DF7" w:rsidRPr="004454ED" w:rsidRDefault="00FA7DF7" w:rsidP="00350707">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1</w:t>
            </w:r>
          </w:p>
        </w:tc>
      </w:tr>
      <w:tr w:rsidR="0016137B" w:rsidRPr="00336539" w14:paraId="01B6004E" w14:textId="77777777" w:rsidTr="00F7159F">
        <w:trPr>
          <w:trHeight w:val="520"/>
        </w:trPr>
        <w:tc>
          <w:tcPr>
            <w:tcW w:w="342" w:type="pct"/>
            <w:gridSpan w:val="3"/>
            <w:tcBorders>
              <w:top w:val="nil"/>
              <w:left w:val="single" w:sz="4" w:space="0" w:color="000000"/>
              <w:bottom w:val="single" w:sz="4" w:space="0" w:color="000000"/>
              <w:right w:val="single" w:sz="4" w:space="0" w:color="000000"/>
            </w:tcBorders>
            <w:shd w:val="clear" w:color="auto" w:fill="auto"/>
            <w:hideMark/>
          </w:tcPr>
          <w:p w14:paraId="5AA417CC" w14:textId="77777777" w:rsidR="00FA7DF7" w:rsidRPr="006421FE" w:rsidRDefault="00FA7DF7"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lastRenderedPageBreak/>
              <w:t>TL7</w:t>
            </w:r>
          </w:p>
        </w:tc>
        <w:tc>
          <w:tcPr>
            <w:tcW w:w="399" w:type="pct"/>
            <w:gridSpan w:val="6"/>
            <w:tcBorders>
              <w:top w:val="nil"/>
              <w:left w:val="nil"/>
              <w:bottom w:val="single" w:sz="4" w:space="0" w:color="000000"/>
              <w:right w:val="single" w:sz="4" w:space="0" w:color="000000"/>
            </w:tcBorders>
            <w:shd w:val="clear" w:color="auto" w:fill="auto"/>
            <w:hideMark/>
          </w:tcPr>
          <w:p w14:paraId="6431C72C" w14:textId="77777777" w:rsidR="00FA7DF7" w:rsidRPr="006421FE" w:rsidRDefault="00FA7DF7" w:rsidP="00350707">
            <w:pP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Municipal Manager</w:t>
            </w:r>
          </w:p>
        </w:tc>
        <w:tc>
          <w:tcPr>
            <w:tcW w:w="483" w:type="pct"/>
            <w:gridSpan w:val="5"/>
            <w:tcBorders>
              <w:top w:val="nil"/>
              <w:left w:val="nil"/>
              <w:bottom w:val="single" w:sz="4" w:space="0" w:color="000000"/>
              <w:right w:val="single" w:sz="4" w:space="0" w:color="000000"/>
            </w:tcBorders>
            <w:shd w:val="clear" w:color="auto" w:fill="auto"/>
          </w:tcPr>
          <w:p w14:paraId="64B2C98F" w14:textId="792A4350" w:rsidR="00FA7DF7" w:rsidRPr="00D31EAC" w:rsidRDefault="00FA7DF7" w:rsidP="00350707">
            <w:pPr>
              <w:rPr>
                <w:rFonts w:ascii="Arial Narrow" w:eastAsia="Times New Roman" w:hAnsi="Arial Narrow" w:cs="Times New Roman"/>
                <w:color w:val="000000"/>
                <w:sz w:val="20"/>
                <w:szCs w:val="20"/>
                <w:lang w:val="en-ZA"/>
              </w:rPr>
            </w:pPr>
            <w:r w:rsidRPr="009F54B5">
              <w:rPr>
                <w:rFonts w:ascii="Arial Narrow" w:hAnsi="Arial Narrow" w:cs="Arial"/>
                <w:sz w:val="20"/>
                <w:szCs w:val="20"/>
              </w:rPr>
              <w:t xml:space="preserve">Sustain good corporate governance through effective and accountable clean administration </w:t>
            </w:r>
          </w:p>
        </w:tc>
        <w:tc>
          <w:tcPr>
            <w:tcW w:w="292" w:type="pct"/>
            <w:gridSpan w:val="3"/>
            <w:tcBorders>
              <w:top w:val="nil"/>
              <w:left w:val="nil"/>
              <w:bottom w:val="single" w:sz="4" w:space="0" w:color="000000"/>
              <w:right w:val="single" w:sz="4" w:space="0" w:color="000000"/>
            </w:tcBorders>
            <w:shd w:val="clear" w:color="auto" w:fill="auto"/>
          </w:tcPr>
          <w:p w14:paraId="39EB6657" w14:textId="7D91B528" w:rsidR="00FA7DF7" w:rsidRPr="006421FE" w:rsidRDefault="00FA7DF7"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GG&amp;PP</w:t>
            </w:r>
          </w:p>
        </w:tc>
        <w:tc>
          <w:tcPr>
            <w:tcW w:w="474" w:type="pct"/>
            <w:gridSpan w:val="2"/>
            <w:tcBorders>
              <w:top w:val="nil"/>
              <w:left w:val="nil"/>
              <w:bottom w:val="single" w:sz="4" w:space="0" w:color="000000"/>
              <w:right w:val="single" w:sz="4" w:space="0" w:color="000000"/>
            </w:tcBorders>
            <w:shd w:val="clear" w:color="auto" w:fill="auto"/>
          </w:tcPr>
          <w:p w14:paraId="16C1E6F5" w14:textId="77777777" w:rsidR="00FA7DF7" w:rsidRPr="006421FE" w:rsidRDefault="00FA7DF7" w:rsidP="00350707">
            <w:pP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 xml:space="preserve">Improved audit outcomes </w:t>
            </w:r>
          </w:p>
        </w:tc>
        <w:tc>
          <w:tcPr>
            <w:tcW w:w="470" w:type="pct"/>
            <w:gridSpan w:val="3"/>
            <w:tcBorders>
              <w:top w:val="nil"/>
              <w:left w:val="nil"/>
              <w:bottom w:val="single" w:sz="4" w:space="0" w:color="000000"/>
              <w:right w:val="single" w:sz="4" w:space="0" w:color="000000"/>
            </w:tcBorders>
            <w:shd w:val="clear" w:color="auto" w:fill="auto"/>
          </w:tcPr>
          <w:p w14:paraId="27C60631" w14:textId="77777777" w:rsidR="00FA7DF7" w:rsidRPr="006421FE" w:rsidRDefault="00FA7DF7" w:rsidP="00350707">
            <w:pP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Monitoring the implementation of AGSA audit action plan and report quarterly</w:t>
            </w:r>
          </w:p>
        </w:tc>
        <w:tc>
          <w:tcPr>
            <w:tcW w:w="235" w:type="pct"/>
            <w:gridSpan w:val="2"/>
            <w:tcBorders>
              <w:top w:val="nil"/>
              <w:left w:val="nil"/>
              <w:bottom w:val="single" w:sz="4" w:space="0" w:color="000000"/>
              <w:right w:val="single" w:sz="4" w:space="0" w:color="000000"/>
            </w:tcBorders>
            <w:shd w:val="clear" w:color="auto" w:fill="auto"/>
          </w:tcPr>
          <w:p w14:paraId="72E860B0" w14:textId="77777777" w:rsidR="00FA7DF7" w:rsidRPr="006421FE" w:rsidRDefault="00FA7DF7" w:rsidP="00350707">
            <w:pPr>
              <w:jc w:val="cente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57D22670" w14:textId="77777777" w:rsidR="00FA7DF7" w:rsidRPr="006421FE" w:rsidRDefault="00FA7DF7" w:rsidP="00350707">
            <w:pP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Municipal Manager</w:t>
            </w:r>
          </w:p>
        </w:tc>
        <w:tc>
          <w:tcPr>
            <w:tcW w:w="502" w:type="pct"/>
            <w:gridSpan w:val="2"/>
            <w:tcBorders>
              <w:top w:val="nil"/>
              <w:left w:val="nil"/>
              <w:bottom w:val="single" w:sz="4" w:space="0" w:color="000000"/>
              <w:right w:val="single" w:sz="4" w:space="0" w:color="000000"/>
            </w:tcBorders>
            <w:shd w:val="clear" w:color="auto" w:fill="auto"/>
          </w:tcPr>
          <w:p w14:paraId="3419831C" w14:textId="2E21E80A" w:rsidR="00FA7DF7" w:rsidRPr="006421FE" w:rsidRDefault="00FA7DF7" w:rsidP="00350707">
            <w:pP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 xml:space="preserve">Updated Audit Action </w:t>
            </w:r>
            <w:r>
              <w:rPr>
                <w:rFonts w:ascii="Arial Narrow" w:eastAsia="Times New Roman" w:hAnsi="Arial Narrow" w:cs="Times New Roman"/>
                <w:sz w:val="20"/>
                <w:szCs w:val="20"/>
                <w:lang w:val="en-ZA"/>
              </w:rPr>
              <w:t>.</w:t>
            </w:r>
            <w:r w:rsidRPr="006421FE">
              <w:rPr>
                <w:rFonts w:ascii="Arial Narrow" w:eastAsia="Times New Roman" w:hAnsi="Arial Narrow" w:cs="Times New Roman"/>
                <w:sz w:val="20"/>
                <w:szCs w:val="20"/>
                <w:lang w:val="en-ZA"/>
              </w:rPr>
              <w:t>Plan</w:t>
            </w:r>
          </w:p>
        </w:tc>
        <w:tc>
          <w:tcPr>
            <w:tcW w:w="310" w:type="pct"/>
            <w:gridSpan w:val="4"/>
            <w:tcBorders>
              <w:top w:val="nil"/>
              <w:left w:val="nil"/>
              <w:bottom w:val="single" w:sz="4" w:space="0" w:color="000000"/>
              <w:right w:val="single" w:sz="4" w:space="0" w:color="000000"/>
            </w:tcBorders>
            <w:shd w:val="clear" w:color="auto" w:fill="auto"/>
          </w:tcPr>
          <w:p w14:paraId="51C79CA4" w14:textId="77777777" w:rsidR="00FA7DF7" w:rsidRPr="006421FE" w:rsidRDefault="00FA7DF7" w:rsidP="00350707">
            <w:pPr>
              <w:jc w:val="cente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2</w:t>
            </w:r>
          </w:p>
        </w:tc>
        <w:tc>
          <w:tcPr>
            <w:tcW w:w="240" w:type="pct"/>
            <w:gridSpan w:val="4"/>
            <w:tcBorders>
              <w:top w:val="nil"/>
              <w:left w:val="nil"/>
              <w:bottom w:val="single" w:sz="4" w:space="0" w:color="000000"/>
              <w:right w:val="single" w:sz="4" w:space="0" w:color="000000"/>
            </w:tcBorders>
            <w:shd w:val="clear" w:color="auto" w:fill="auto"/>
          </w:tcPr>
          <w:p w14:paraId="71D126C0" w14:textId="77777777" w:rsidR="00FA7DF7" w:rsidRPr="006421FE" w:rsidRDefault="00FA7DF7" w:rsidP="00350707">
            <w:pPr>
              <w:rPr>
                <w:rFonts w:ascii="Arial Narrow" w:eastAsia="Times New Roman" w:hAnsi="Arial Narrow" w:cs="Times New Roman"/>
                <w:sz w:val="20"/>
                <w:szCs w:val="20"/>
                <w:lang w:val="en-ZA"/>
              </w:rPr>
            </w:pPr>
          </w:p>
        </w:tc>
        <w:tc>
          <w:tcPr>
            <w:tcW w:w="241" w:type="pct"/>
            <w:gridSpan w:val="3"/>
            <w:tcBorders>
              <w:top w:val="nil"/>
              <w:left w:val="nil"/>
              <w:bottom w:val="single" w:sz="4" w:space="0" w:color="000000"/>
              <w:right w:val="single" w:sz="4" w:space="0" w:color="000000"/>
            </w:tcBorders>
          </w:tcPr>
          <w:p w14:paraId="7FC89885" w14:textId="77777777" w:rsidR="00FA7DF7" w:rsidRPr="006421FE" w:rsidRDefault="00FA7DF7" w:rsidP="00350707">
            <w:pP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w:t>
            </w:r>
          </w:p>
        </w:tc>
        <w:tc>
          <w:tcPr>
            <w:tcW w:w="216" w:type="pct"/>
            <w:gridSpan w:val="2"/>
            <w:tcBorders>
              <w:top w:val="nil"/>
              <w:left w:val="nil"/>
              <w:bottom w:val="single" w:sz="4" w:space="0" w:color="000000"/>
              <w:right w:val="single" w:sz="4" w:space="0" w:color="000000"/>
            </w:tcBorders>
          </w:tcPr>
          <w:p w14:paraId="4D90216C" w14:textId="77777777" w:rsidR="00FA7DF7" w:rsidRPr="006421FE" w:rsidRDefault="00FA7DF7" w:rsidP="00350707">
            <w:pP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w:t>
            </w:r>
          </w:p>
        </w:tc>
        <w:tc>
          <w:tcPr>
            <w:tcW w:w="244" w:type="pct"/>
            <w:gridSpan w:val="3"/>
            <w:tcBorders>
              <w:top w:val="nil"/>
              <w:left w:val="nil"/>
              <w:bottom w:val="single" w:sz="4" w:space="0" w:color="000000"/>
              <w:right w:val="single" w:sz="4" w:space="0" w:color="000000"/>
            </w:tcBorders>
          </w:tcPr>
          <w:p w14:paraId="2D5F16DC" w14:textId="77777777" w:rsidR="00FA7DF7" w:rsidRPr="006421FE" w:rsidRDefault="00FA7DF7" w:rsidP="00350707">
            <w:pP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1</w:t>
            </w:r>
          </w:p>
        </w:tc>
        <w:tc>
          <w:tcPr>
            <w:tcW w:w="226" w:type="pct"/>
            <w:gridSpan w:val="3"/>
            <w:tcBorders>
              <w:top w:val="nil"/>
              <w:left w:val="nil"/>
              <w:bottom w:val="single" w:sz="4" w:space="0" w:color="000000"/>
              <w:right w:val="single" w:sz="4" w:space="0" w:color="000000"/>
            </w:tcBorders>
          </w:tcPr>
          <w:p w14:paraId="33FCBB9B" w14:textId="77777777" w:rsidR="00FA7DF7" w:rsidRPr="006421FE" w:rsidRDefault="00FA7DF7" w:rsidP="00350707">
            <w:pP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1</w:t>
            </w:r>
          </w:p>
        </w:tc>
      </w:tr>
      <w:tr w:rsidR="0016137B" w:rsidRPr="00336539" w14:paraId="11D0DC90" w14:textId="77777777" w:rsidTr="00F7159F">
        <w:trPr>
          <w:trHeight w:val="520"/>
        </w:trPr>
        <w:tc>
          <w:tcPr>
            <w:tcW w:w="342" w:type="pct"/>
            <w:gridSpan w:val="3"/>
            <w:tcBorders>
              <w:top w:val="nil"/>
              <w:left w:val="single" w:sz="4" w:space="0" w:color="000000"/>
              <w:bottom w:val="single" w:sz="4" w:space="0" w:color="000000"/>
              <w:right w:val="single" w:sz="4" w:space="0" w:color="000000"/>
            </w:tcBorders>
            <w:shd w:val="clear" w:color="auto" w:fill="auto"/>
            <w:hideMark/>
          </w:tcPr>
          <w:p w14:paraId="3E365F64" w14:textId="77777777" w:rsidR="00FA7DF7" w:rsidRDefault="00FA7DF7"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TL8</w:t>
            </w:r>
          </w:p>
        </w:tc>
        <w:tc>
          <w:tcPr>
            <w:tcW w:w="399" w:type="pct"/>
            <w:gridSpan w:val="6"/>
            <w:tcBorders>
              <w:top w:val="nil"/>
              <w:left w:val="nil"/>
              <w:bottom w:val="single" w:sz="4" w:space="0" w:color="000000"/>
              <w:right w:val="single" w:sz="4" w:space="0" w:color="000000"/>
            </w:tcBorders>
            <w:shd w:val="clear" w:color="auto" w:fill="auto"/>
            <w:hideMark/>
          </w:tcPr>
          <w:p w14:paraId="46F65BDE" w14:textId="77777777" w:rsidR="00FA7DF7" w:rsidRPr="006421FE" w:rsidRDefault="00FA7DF7" w:rsidP="00350707">
            <w:pP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Municipal Manager</w:t>
            </w:r>
          </w:p>
        </w:tc>
        <w:tc>
          <w:tcPr>
            <w:tcW w:w="483" w:type="pct"/>
            <w:gridSpan w:val="5"/>
            <w:tcBorders>
              <w:top w:val="nil"/>
              <w:left w:val="nil"/>
              <w:bottom w:val="single" w:sz="4" w:space="0" w:color="000000"/>
              <w:right w:val="single" w:sz="4" w:space="0" w:color="000000"/>
            </w:tcBorders>
            <w:shd w:val="clear" w:color="auto" w:fill="auto"/>
          </w:tcPr>
          <w:p w14:paraId="742F2AA3" w14:textId="78A6E5BE" w:rsidR="00FA7DF7" w:rsidRPr="00D31EAC" w:rsidRDefault="00FA7DF7" w:rsidP="00350707">
            <w:pPr>
              <w:rPr>
                <w:rFonts w:ascii="Arial Narrow" w:eastAsia="Times New Roman" w:hAnsi="Arial Narrow" w:cs="Times New Roman"/>
                <w:color w:val="000000"/>
                <w:sz w:val="20"/>
                <w:szCs w:val="20"/>
                <w:lang w:val="en-ZA"/>
              </w:rPr>
            </w:pPr>
            <w:r w:rsidRPr="009F54B5">
              <w:rPr>
                <w:rFonts w:ascii="Arial Narrow" w:hAnsi="Arial Narrow" w:cs="Arial"/>
                <w:sz w:val="20"/>
                <w:szCs w:val="20"/>
              </w:rPr>
              <w:t xml:space="preserve">Sustain good corporate governance through effective and accountable clean administration </w:t>
            </w:r>
          </w:p>
        </w:tc>
        <w:tc>
          <w:tcPr>
            <w:tcW w:w="292" w:type="pct"/>
            <w:gridSpan w:val="3"/>
            <w:tcBorders>
              <w:top w:val="nil"/>
              <w:left w:val="nil"/>
              <w:bottom w:val="single" w:sz="4" w:space="0" w:color="000000"/>
              <w:right w:val="single" w:sz="4" w:space="0" w:color="000000"/>
            </w:tcBorders>
            <w:shd w:val="clear" w:color="auto" w:fill="auto"/>
          </w:tcPr>
          <w:p w14:paraId="5083AAFF" w14:textId="75BA78D6" w:rsidR="00FA7DF7" w:rsidRPr="006421FE" w:rsidRDefault="00FA7DF7"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GG&amp;PP</w:t>
            </w:r>
          </w:p>
        </w:tc>
        <w:tc>
          <w:tcPr>
            <w:tcW w:w="474" w:type="pct"/>
            <w:gridSpan w:val="2"/>
            <w:tcBorders>
              <w:top w:val="nil"/>
              <w:left w:val="nil"/>
              <w:bottom w:val="single" w:sz="4" w:space="0" w:color="000000"/>
              <w:right w:val="single" w:sz="4" w:space="0" w:color="000000"/>
            </w:tcBorders>
            <w:shd w:val="clear" w:color="auto" w:fill="auto"/>
          </w:tcPr>
          <w:p w14:paraId="6643D52C" w14:textId="77777777" w:rsidR="00FA7DF7" w:rsidRPr="006421FE" w:rsidRDefault="00FA7DF7" w:rsidP="00350707">
            <w:pP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 xml:space="preserve">Improved audit outcomes </w:t>
            </w:r>
          </w:p>
        </w:tc>
        <w:tc>
          <w:tcPr>
            <w:tcW w:w="470" w:type="pct"/>
            <w:gridSpan w:val="3"/>
            <w:tcBorders>
              <w:top w:val="nil"/>
              <w:left w:val="nil"/>
              <w:bottom w:val="single" w:sz="4" w:space="0" w:color="000000"/>
              <w:right w:val="single" w:sz="4" w:space="0" w:color="000000"/>
            </w:tcBorders>
            <w:shd w:val="clear" w:color="auto" w:fill="auto"/>
          </w:tcPr>
          <w:p w14:paraId="5355DF56" w14:textId="3791A464" w:rsidR="00FA7DF7" w:rsidRPr="006421FE" w:rsidRDefault="00FA7DF7"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Obtaining a clean audit outcome for the 2021-2022  audit</w:t>
            </w:r>
          </w:p>
        </w:tc>
        <w:tc>
          <w:tcPr>
            <w:tcW w:w="235" w:type="pct"/>
            <w:gridSpan w:val="2"/>
            <w:tcBorders>
              <w:top w:val="nil"/>
              <w:left w:val="nil"/>
              <w:bottom w:val="single" w:sz="4" w:space="0" w:color="000000"/>
              <w:right w:val="single" w:sz="4" w:space="0" w:color="000000"/>
            </w:tcBorders>
            <w:shd w:val="clear" w:color="auto" w:fill="auto"/>
          </w:tcPr>
          <w:p w14:paraId="2065C4BB" w14:textId="77777777" w:rsidR="00FA7DF7" w:rsidRPr="006421FE" w:rsidRDefault="00FA7DF7" w:rsidP="00350707">
            <w:pPr>
              <w:jc w:val="cente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7B38EF47" w14:textId="77777777" w:rsidR="00FA7DF7" w:rsidRPr="006421FE" w:rsidRDefault="00FA7DF7" w:rsidP="00350707">
            <w:pP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Municipal Manager</w:t>
            </w:r>
          </w:p>
        </w:tc>
        <w:tc>
          <w:tcPr>
            <w:tcW w:w="502" w:type="pct"/>
            <w:gridSpan w:val="2"/>
            <w:tcBorders>
              <w:top w:val="nil"/>
              <w:left w:val="nil"/>
              <w:bottom w:val="single" w:sz="4" w:space="0" w:color="000000"/>
              <w:right w:val="single" w:sz="4" w:space="0" w:color="000000"/>
            </w:tcBorders>
            <w:shd w:val="clear" w:color="auto" w:fill="auto"/>
          </w:tcPr>
          <w:p w14:paraId="52408395" w14:textId="4C92E646" w:rsidR="00FA7DF7" w:rsidRPr="006421FE" w:rsidRDefault="00FA7DF7" w:rsidP="00A93876">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Report of the AGSA</w:t>
            </w:r>
            <w:r w:rsidR="00397E77">
              <w:rPr>
                <w:rFonts w:ascii="Arial Narrow" w:eastAsia="Times New Roman" w:hAnsi="Arial Narrow" w:cs="Times New Roman"/>
                <w:sz w:val="20"/>
                <w:szCs w:val="20"/>
                <w:lang w:val="en-ZA"/>
              </w:rPr>
              <w:t xml:space="preserve">                 </w:t>
            </w:r>
            <w:r>
              <w:rPr>
                <w:rFonts w:ascii="Arial Narrow" w:eastAsia="Times New Roman" w:hAnsi="Arial Narrow" w:cs="Times New Roman"/>
                <w:sz w:val="20"/>
                <w:szCs w:val="20"/>
                <w:lang w:val="en-ZA"/>
              </w:rPr>
              <w:t>( 2021-2022)</w:t>
            </w:r>
          </w:p>
        </w:tc>
        <w:tc>
          <w:tcPr>
            <w:tcW w:w="310" w:type="pct"/>
            <w:gridSpan w:val="4"/>
            <w:tcBorders>
              <w:top w:val="nil"/>
              <w:left w:val="nil"/>
              <w:bottom w:val="single" w:sz="4" w:space="0" w:color="000000"/>
              <w:right w:val="single" w:sz="4" w:space="0" w:color="000000"/>
            </w:tcBorders>
            <w:shd w:val="clear" w:color="auto" w:fill="auto"/>
          </w:tcPr>
          <w:p w14:paraId="1004D0A9" w14:textId="77777777" w:rsidR="00FA7DF7" w:rsidRPr="006421FE" w:rsidRDefault="00FA7DF7"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240" w:type="pct"/>
            <w:gridSpan w:val="4"/>
            <w:tcBorders>
              <w:top w:val="nil"/>
              <w:left w:val="nil"/>
              <w:bottom w:val="single" w:sz="4" w:space="0" w:color="000000"/>
              <w:right w:val="single" w:sz="4" w:space="0" w:color="000000"/>
            </w:tcBorders>
            <w:shd w:val="clear" w:color="auto" w:fill="auto"/>
          </w:tcPr>
          <w:p w14:paraId="23C59B98" w14:textId="77777777" w:rsidR="00FA7DF7" w:rsidRPr="006421FE" w:rsidRDefault="00FA7DF7" w:rsidP="00350707">
            <w:pPr>
              <w:rPr>
                <w:rFonts w:ascii="Arial Narrow" w:eastAsia="Times New Roman" w:hAnsi="Arial Narrow" w:cs="Times New Roman"/>
                <w:sz w:val="20"/>
                <w:szCs w:val="20"/>
                <w:lang w:val="en-ZA"/>
              </w:rPr>
            </w:pPr>
          </w:p>
        </w:tc>
        <w:tc>
          <w:tcPr>
            <w:tcW w:w="241" w:type="pct"/>
            <w:gridSpan w:val="3"/>
            <w:tcBorders>
              <w:top w:val="nil"/>
              <w:left w:val="nil"/>
              <w:bottom w:val="single" w:sz="4" w:space="0" w:color="000000"/>
              <w:right w:val="single" w:sz="4" w:space="0" w:color="000000"/>
            </w:tcBorders>
          </w:tcPr>
          <w:p w14:paraId="6EEED289" w14:textId="77777777" w:rsidR="00FA7DF7" w:rsidRPr="00427AA4" w:rsidRDefault="00FA7DF7" w:rsidP="00350707">
            <w:pPr>
              <w:rPr>
                <w:rFonts w:ascii="Arial Narrow" w:eastAsia="Times New Roman" w:hAnsi="Arial Narrow" w:cs="Times New Roman"/>
                <w:color w:val="FF0000"/>
                <w:sz w:val="20"/>
                <w:szCs w:val="20"/>
                <w:lang w:val="en-ZA"/>
              </w:rPr>
            </w:pPr>
            <w:r w:rsidRPr="00427AA4">
              <w:rPr>
                <w:rFonts w:ascii="Arial Narrow" w:eastAsia="Times New Roman" w:hAnsi="Arial Narrow" w:cs="Times New Roman"/>
                <w:color w:val="FF0000"/>
                <w:sz w:val="20"/>
                <w:szCs w:val="20"/>
                <w:lang w:val="en-ZA"/>
              </w:rPr>
              <w:t>-</w:t>
            </w:r>
          </w:p>
        </w:tc>
        <w:tc>
          <w:tcPr>
            <w:tcW w:w="216" w:type="pct"/>
            <w:gridSpan w:val="2"/>
            <w:tcBorders>
              <w:top w:val="nil"/>
              <w:left w:val="nil"/>
              <w:bottom w:val="single" w:sz="4" w:space="0" w:color="000000"/>
              <w:right w:val="single" w:sz="4" w:space="0" w:color="000000"/>
            </w:tcBorders>
          </w:tcPr>
          <w:p w14:paraId="5B0FB413" w14:textId="05495C50" w:rsidR="00FA7DF7" w:rsidRPr="00427AA4" w:rsidRDefault="00427AA4" w:rsidP="00350707">
            <w:pPr>
              <w:rPr>
                <w:rFonts w:ascii="Arial Narrow" w:eastAsia="Times New Roman" w:hAnsi="Arial Narrow" w:cs="Times New Roman"/>
                <w:color w:val="FF0000"/>
                <w:sz w:val="20"/>
                <w:szCs w:val="20"/>
                <w:lang w:val="en-ZA"/>
              </w:rPr>
            </w:pPr>
            <w:r w:rsidRPr="00427AA4">
              <w:rPr>
                <w:rFonts w:ascii="Arial Narrow" w:eastAsia="Times New Roman" w:hAnsi="Arial Narrow" w:cs="Times New Roman"/>
                <w:color w:val="FF0000"/>
                <w:sz w:val="20"/>
                <w:szCs w:val="20"/>
                <w:lang w:val="en-ZA"/>
              </w:rPr>
              <w:t>1</w:t>
            </w:r>
          </w:p>
        </w:tc>
        <w:tc>
          <w:tcPr>
            <w:tcW w:w="244" w:type="pct"/>
            <w:gridSpan w:val="3"/>
            <w:tcBorders>
              <w:top w:val="nil"/>
              <w:left w:val="nil"/>
              <w:bottom w:val="single" w:sz="4" w:space="0" w:color="000000"/>
              <w:right w:val="single" w:sz="4" w:space="0" w:color="000000"/>
            </w:tcBorders>
          </w:tcPr>
          <w:p w14:paraId="047C22BC" w14:textId="0EB94316" w:rsidR="00FA7DF7" w:rsidRPr="006421FE" w:rsidRDefault="00427AA4"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226" w:type="pct"/>
            <w:gridSpan w:val="3"/>
            <w:tcBorders>
              <w:top w:val="nil"/>
              <w:left w:val="nil"/>
              <w:bottom w:val="single" w:sz="4" w:space="0" w:color="000000"/>
              <w:right w:val="single" w:sz="4" w:space="0" w:color="000000"/>
            </w:tcBorders>
          </w:tcPr>
          <w:p w14:paraId="294D3401" w14:textId="77777777" w:rsidR="00FA7DF7" w:rsidRPr="006421FE" w:rsidRDefault="00FA7DF7"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r>
      <w:tr w:rsidR="0016137B" w:rsidRPr="00336539" w14:paraId="752F2C4B" w14:textId="77777777" w:rsidTr="00F7159F">
        <w:trPr>
          <w:trHeight w:val="520"/>
        </w:trPr>
        <w:tc>
          <w:tcPr>
            <w:tcW w:w="342" w:type="pct"/>
            <w:gridSpan w:val="3"/>
            <w:tcBorders>
              <w:top w:val="nil"/>
              <w:left w:val="single" w:sz="4" w:space="0" w:color="000000"/>
              <w:bottom w:val="single" w:sz="4" w:space="0" w:color="000000"/>
              <w:right w:val="single" w:sz="4" w:space="0" w:color="000000"/>
            </w:tcBorders>
            <w:shd w:val="clear" w:color="auto" w:fill="auto"/>
            <w:hideMark/>
          </w:tcPr>
          <w:p w14:paraId="32BE91B3" w14:textId="369977CE" w:rsidR="00350707" w:rsidRPr="0070177D" w:rsidRDefault="00FC56E7"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TL9</w:t>
            </w:r>
          </w:p>
        </w:tc>
        <w:tc>
          <w:tcPr>
            <w:tcW w:w="399" w:type="pct"/>
            <w:gridSpan w:val="6"/>
            <w:tcBorders>
              <w:top w:val="nil"/>
              <w:left w:val="nil"/>
              <w:bottom w:val="single" w:sz="4" w:space="0" w:color="000000"/>
              <w:right w:val="single" w:sz="4" w:space="0" w:color="000000"/>
            </w:tcBorders>
            <w:shd w:val="clear" w:color="auto" w:fill="auto"/>
            <w:hideMark/>
          </w:tcPr>
          <w:p w14:paraId="53E84257" w14:textId="77777777" w:rsidR="00350707" w:rsidRPr="0070177D" w:rsidRDefault="00350707" w:rsidP="00350707">
            <w:pP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Municipal Manager</w:t>
            </w:r>
          </w:p>
        </w:tc>
        <w:tc>
          <w:tcPr>
            <w:tcW w:w="483" w:type="pct"/>
            <w:gridSpan w:val="5"/>
            <w:tcBorders>
              <w:top w:val="nil"/>
              <w:left w:val="nil"/>
              <w:bottom w:val="single" w:sz="4" w:space="0" w:color="000000"/>
              <w:right w:val="single" w:sz="4" w:space="0" w:color="000000"/>
            </w:tcBorders>
            <w:shd w:val="clear" w:color="auto" w:fill="auto"/>
          </w:tcPr>
          <w:p w14:paraId="1045D3EF" w14:textId="6F41CEE3" w:rsidR="00350707" w:rsidRPr="000B5D58" w:rsidRDefault="00FA7DF7" w:rsidP="00350707">
            <w:pPr>
              <w:rPr>
                <w:rFonts w:ascii="Arial Narrow" w:eastAsia="Times New Roman" w:hAnsi="Arial Narrow" w:cs="Times New Roman"/>
                <w:color w:val="000000"/>
                <w:sz w:val="20"/>
                <w:szCs w:val="20"/>
                <w:lang w:val="en-ZA"/>
              </w:rPr>
            </w:pPr>
            <w:r w:rsidRPr="000D383D">
              <w:rPr>
                <w:rFonts w:ascii="Arial Narrow" w:hAnsi="Arial Narrow" w:cs="Arial"/>
                <w:sz w:val="20"/>
                <w:szCs w:val="20"/>
              </w:rPr>
              <w:t xml:space="preserve">Continue with accountable and developmental orientated monetary management to sustain a sound fiduciary </w:t>
            </w:r>
            <w:r w:rsidRPr="000D383D">
              <w:rPr>
                <w:rFonts w:ascii="Arial Narrow" w:hAnsi="Arial Narrow" w:cs="Arial"/>
                <w:sz w:val="20"/>
                <w:szCs w:val="20"/>
              </w:rPr>
              <w:lastRenderedPageBreak/>
              <w:t>position.</w:t>
            </w:r>
          </w:p>
        </w:tc>
        <w:tc>
          <w:tcPr>
            <w:tcW w:w="292" w:type="pct"/>
            <w:gridSpan w:val="3"/>
            <w:tcBorders>
              <w:top w:val="nil"/>
              <w:left w:val="nil"/>
              <w:bottom w:val="single" w:sz="4" w:space="0" w:color="000000"/>
              <w:right w:val="single" w:sz="4" w:space="0" w:color="000000"/>
            </w:tcBorders>
            <w:shd w:val="clear" w:color="auto" w:fill="auto"/>
          </w:tcPr>
          <w:p w14:paraId="61E02082" w14:textId="77777777" w:rsidR="00350707" w:rsidRPr="0070177D" w:rsidRDefault="00350707" w:rsidP="00350707">
            <w:pP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lastRenderedPageBreak/>
              <w:t>MFV&amp;M</w:t>
            </w:r>
          </w:p>
        </w:tc>
        <w:tc>
          <w:tcPr>
            <w:tcW w:w="474" w:type="pct"/>
            <w:gridSpan w:val="2"/>
            <w:tcBorders>
              <w:top w:val="nil"/>
              <w:left w:val="nil"/>
              <w:bottom w:val="single" w:sz="4" w:space="0" w:color="000000"/>
              <w:right w:val="single" w:sz="4" w:space="0" w:color="000000"/>
            </w:tcBorders>
            <w:shd w:val="clear" w:color="auto" w:fill="auto"/>
          </w:tcPr>
          <w:p w14:paraId="6E4C0D44" w14:textId="77777777" w:rsidR="00350707" w:rsidRPr="0070177D" w:rsidRDefault="00350707" w:rsidP="00350707">
            <w:pP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Ensure compliance with Section 32 of the MFMA</w:t>
            </w:r>
          </w:p>
        </w:tc>
        <w:tc>
          <w:tcPr>
            <w:tcW w:w="470" w:type="pct"/>
            <w:gridSpan w:val="3"/>
            <w:tcBorders>
              <w:top w:val="nil"/>
              <w:left w:val="nil"/>
              <w:bottom w:val="single" w:sz="4" w:space="0" w:color="000000"/>
              <w:right w:val="single" w:sz="4" w:space="0" w:color="000000"/>
            </w:tcBorders>
            <w:shd w:val="clear" w:color="auto" w:fill="auto"/>
          </w:tcPr>
          <w:p w14:paraId="76A5D513" w14:textId="77777777" w:rsidR="00350707" w:rsidRPr="0070177D" w:rsidRDefault="00350707"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Monthly</w:t>
            </w:r>
            <w:r w:rsidRPr="0070177D">
              <w:rPr>
                <w:rFonts w:ascii="Arial Narrow" w:eastAsia="Times New Roman" w:hAnsi="Arial Narrow" w:cs="Times New Roman"/>
                <w:sz w:val="20"/>
                <w:szCs w:val="20"/>
                <w:lang w:val="en-ZA"/>
              </w:rPr>
              <w:t xml:space="preserve"> </w:t>
            </w:r>
            <w:r>
              <w:rPr>
                <w:rFonts w:ascii="Arial Narrow" w:eastAsia="Times New Roman" w:hAnsi="Arial Narrow" w:cs="Times New Roman"/>
                <w:sz w:val="20"/>
                <w:szCs w:val="20"/>
                <w:lang w:val="en-ZA"/>
              </w:rPr>
              <w:t xml:space="preserve">reports on </w:t>
            </w:r>
            <w:r w:rsidRPr="0070177D">
              <w:rPr>
                <w:rFonts w:ascii="Arial Narrow" w:eastAsia="Times New Roman" w:hAnsi="Arial Narrow" w:cs="Times New Roman"/>
                <w:sz w:val="20"/>
                <w:szCs w:val="20"/>
                <w:lang w:val="en-ZA"/>
              </w:rPr>
              <w:t>irregular, unauthorised, fruitless and wasteful expenditure</w:t>
            </w:r>
          </w:p>
        </w:tc>
        <w:tc>
          <w:tcPr>
            <w:tcW w:w="235" w:type="pct"/>
            <w:gridSpan w:val="2"/>
            <w:tcBorders>
              <w:top w:val="nil"/>
              <w:left w:val="nil"/>
              <w:bottom w:val="single" w:sz="4" w:space="0" w:color="000000"/>
              <w:right w:val="single" w:sz="4" w:space="0" w:color="000000"/>
            </w:tcBorders>
            <w:shd w:val="clear" w:color="auto" w:fill="auto"/>
          </w:tcPr>
          <w:p w14:paraId="52EC1EFB" w14:textId="77777777" w:rsidR="00350707" w:rsidRPr="0070177D" w:rsidRDefault="00350707" w:rsidP="00350707">
            <w:pPr>
              <w:jc w:val="cente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476D5E5F" w14:textId="77777777" w:rsidR="00350707" w:rsidRPr="0070177D" w:rsidRDefault="00350707" w:rsidP="00350707">
            <w:pP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Municipal Manager</w:t>
            </w:r>
          </w:p>
        </w:tc>
        <w:tc>
          <w:tcPr>
            <w:tcW w:w="502" w:type="pct"/>
            <w:gridSpan w:val="2"/>
            <w:tcBorders>
              <w:top w:val="nil"/>
              <w:left w:val="nil"/>
              <w:bottom w:val="single" w:sz="4" w:space="0" w:color="000000"/>
              <w:right w:val="single" w:sz="4" w:space="0" w:color="000000"/>
            </w:tcBorders>
            <w:shd w:val="clear" w:color="auto" w:fill="auto"/>
          </w:tcPr>
          <w:p w14:paraId="49CA3E86" w14:textId="77777777" w:rsidR="00350707" w:rsidRPr="0070177D" w:rsidRDefault="00350707" w:rsidP="00350707">
            <w:pP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Expenditure Reports</w:t>
            </w:r>
            <w:r>
              <w:rPr>
                <w:rFonts w:ascii="Arial Narrow" w:eastAsia="Times New Roman" w:hAnsi="Arial Narrow" w:cs="Times New Roman"/>
                <w:sz w:val="20"/>
                <w:szCs w:val="20"/>
                <w:lang w:val="en-ZA"/>
              </w:rPr>
              <w:t xml:space="preserve"> tabled to Council</w:t>
            </w:r>
          </w:p>
        </w:tc>
        <w:tc>
          <w:tcPr>
            <w:tcW w:w="310" w:type="pct"/>
            <w:gridSpan w:val="4"/>
            <w:tcBorders>
              <w:top w:val="nil"/>
              <w:left w:val="nil"/>
              <w:bottom w:val="single" w:sz="4" w:space="0" w:color="000000"/>
              <w:right w:val="single" w:sz="4" w:space="0" w:color="000000"/>
            </w:tcBorders>
            <w:shd w:val="clear" w:color="auto" w:fill="auto"/>
          </w:tcPr>
          <w:p w14:paraId="6ECD769D" w14:textId="77777777" w:rsidR="00350707" w:rsidRPr="0070177D" w:rsidRDefault="00350707" w:rsidP="00350707">
            <w:pPr>
              <w:jc w:val="cente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12</w:t>
            </w:r>
          </w:p>
        </w:tc>
        <w:tc>
          <w:tcPr>
            <w:tcW w:w="240" w:type="pct"/>
            <w:gridSpan w:val="4"/>
            <w:tcBorders>
              <w:top w:val="nil"/>
              <w:left w:val="nil"/>
              <w:bottom w:val="single" w:sz="4" w:space="0" w:color="000000"/>
              <w:right w:val="single" w:sz="4" w:space="0" w:color="000000"/>
            </w:tcBorders>
            <w:shd w:val="clear" w:color="auto" w:fill="auto"/>
          </w:tcPr>
          <w:p w14:paraId="5B4C605E" w14:textId="77777777" w:rsidR="00350707" w:rsidRPr="0070177D" w:rsidRDefault="00350707" w:rsidP="00350707">
            <w:pP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 </w:t>
            </w:r>
          </w:p>
        </w:tc>
        <w:tc>
          <w:tcPr>
            <w:tcW w:w="241" w:type="pct"/>
            <w:gridSpan w:val="3"/>
            <w:tcBorders>
              <w:top w:val="nil"/>
              <w:left w:val="nil"/>
              <w:bottom w:val="single" w:sz="4" w:space="0" w:color="000000"/>
              <w:right w:val="single" w:sz="4" w:space="0" w:color="000000"/>
            </w:tcBorders>
          </w:tcPr>
          <w:p w14:paraId="1C19CF64" w14:textId="77777777" w:rsidR="00350707" w:rsidRPr="0070177D" w:rsidRDefault="00350707" w:rsidP="00350707">
            <w:pP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3</w:t>
            </w:r>
          </w:p>
        </w:tc>
        <w:tc>
          <w:tcPr>
            <w:tcW w:w="216" w:type="pct"/>
            <w:gridSpan w:val="2"/>
            <w:tcBorders>
              <w:top w:val="nil"/>
              <w:left w:val="nil"/>
              <w:bottom w:val="single" w:sz="4" w:space="0" w:color="000000"/>
              <w:right w:val="single" w:sz="4" w:space="0" w:color="000000"/>
            </w:tcBorders>
          </w:tcPr>
          <w:p w14:paraId="2535EF9E" w14:textId="77777777" w:rsidR="00350707" w:rsidRPr="0070177D" w:rsidRDefault="00350707" w:rsidP="00350707">
            <w:pP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3</w:t>
            </w:r>
          </w:p>
        </w:tc>
        <w:tc>
          <w:tcPr>
            <w:tcW w:w="244" w:type="pct"/>
            <w:gridSpan w:val="3"/>
            <w:tcBorders>
              <w:top w:val="nil"/>
              <w:left w:val="nil"/>
              <w:bottom w:val="single" w:sz="4" w:space="0" w:color="000000"/>
              <w:right w:val="single" w:sz="4" w:space="0" w:color="000000"/>
            </w:tcBorders>
          </w:tcPr>
          <w:p w14:paraId="21365465" w14:textId="77777777" w:rsidR="00350707" w:rsidRPr="0070177D" w:rsidRDefault="00350707" w:rsidP="00350707">
            <w:pP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3</w:t>
            </w:r>
          </w:p>
        </w:tc>
        <w:tc>
          <w:tcPr>
            <w:tcW w:w="226" w:type="pct"/>
            <w:gridSpan w:val="3"/>
            <w:tcBorders>
              <w:top w:val="nil"/>
              <w:left w:val="nil"/>
              <w:bottom w:val="single" w:sz="4" w:space="0" w:color="000000"/>
              <w:right w:val="single" w:sz="4" w:space="0" w:color="000000"/>
            </w:tcBorders>
          </w:tcPr>
          <w:p w14:paraId="3C5071EC" w14:textId="77777777" w:rsidR="00350707" w:rsidRPr="0070177D" w:rsidRDefault="00350707" w:rsidP="00350707">
            <w:pP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3</w:t>
            </w:r>
          </w:p>
        </w:tc>
      </w:tr>
      <w:tr w:rsidR="0016137B" w:rsidRPr="00E96527" w14:paraId="6F16861F" w14:textId="77777777" w:rsidTr="00F7159F">
        <w:trPr>
          <w:trHeight w:val="348"/>
        </w:trPr>
        <w:tc>
          <w:tcPr>
            <w:tcW w:w="342" w:type="pct"/>
            <w:gridSpan w:val="3"/>
            <w:tcBorders>
              <w:top w:val="nil"/>
              <w:left w:val="single" w:sz="4" w:space="0" w:color="000000"/>
              <w:bottom w:val="single" w:sz="4" w:space="0" w:color="auto"/>
              <w:right w:val="single" w:sz="4" w:space="0" w:color="000000"/>
            </w:tcBorders>
            <w:shd w:val="clear" w:color="auto" w:fill="auto"/>
          </w:tcPr>
          <w:p w14:paraId="08471330" w14:textId="31F245BD" w:rsidR="00571BA7" w:rsidRDefault="0016137B" w:rsidP="0020397B">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lastRenderedPageBreak/>
              <w:t>TL 10</w:t>
            </w:r>
          </w:p>
        </w:tc>
        <w:tc>
          <w:tcPr>
            <w:tcW w:w="399" w:type="pct"/>
            <w:gridSpan w:val="6"/>
            <w:tcBorders>
              <w:top w:val="nil"/>
              <w:left w:val="nil"/>
              <w:bottom w:val="single" w:sz="4" w:space="0" w:color="auto"/>
              <w:right w:val="single" w:sz="4" w:space="0" w:color="000000"/>
            </w:tcBorders>
            <w:shd w:val="clear" w:color="auto" w:fill="auto"/>
          </w:tcPr>
          <w:p w14:paraId="29B7DAE7" w14:textId="2DEA40AC" w:rsidR="00571BA7" w:rsidRPr="00336539" w:rsidRDefault="00571BA7" w:rsidP="0020397B">
            <w:pPr>
              <w:rPr>
                <w:rFonts w:ascii="Arial Narrow" w:eastAsia="Times New Roman" w:hAnsi="Arial Narrow" w:cs="Times New Roman"/>
                <w:color w:val="000000"/>
                <w:sz w:val="20"/>
                <w:szCs w:val="20"/>
                <w:lang w:val="en-ZA"/>
              </w:rPr>
            </w:pPr>
            <w:r w:rsidRPr="0070177D">
              <w:rPr>
                <w:rFonts w:ascii="Arial Narrow" w:eastAsia="Times New Roman" w:hAnsi="Arial Narrow" w:cs="Times New Roman"/>
                <w:sz w:val="20"/>
                <w:szCs w:val="20"/>
                <w:lang w:val="en-ZA"/>
              </w:rPr>
              <w:t>Municipal Manager</w:t>
            </w:r>
          </w:p>
        </w:tc>
        <w:tc>
          <w:tcPr>
            <w:tcW w:w="483" w:type="pct"/>
            <w:gridSpan w:val="5"/>
            <w:tcBorders>
              <w:top w:val="nil"/>
              <w:left w:val="nil"/>
              <w:bottom w:val="single" w:sz="4" w:space="0" w:color="auto"/>
              <w:right w:val="single" w:sz="4" w:space="0" w:color="000000"/>
            </w:tcBorders>
            <w:shd w:val="clear" w:color="auto" w:fill="auto"/>
          </w:tcPr>
          <w:p w14:paraId="0D5587D1" w14:textId="77777777" w:rsidR="00571BA7" w:rsidRPr="00164C51" w:rsidRDefault="00571BA7" w:rsidP="0020397B">
            <w:pPr>
              <w:rPr>
                <w:rFonts w:ascii="Arial Narrow" w:hAnsi="Arial Narrow" w:cs="Arial"/>
                <w:sz w:val="20"/>
                <w:szCs w:val="20"/>
              </w:rPr>
            </w:pPr>
            <w:r w:rsidRPr="0061263D">
              <w:rPr>
                <w:rFonts w:ascii="Arial Narrow" w:hAnsi="Arial Narrow" w:cs="Arial"/>
                <w:sz w:val="20"/>
                <w:szCs w:val="20"/>
              </w:rPr>
              <w:t>Sustain good corporate governance through effective and accountable clean administration</w:t>
            </w:r>
          </w:p>
        </w:tc>
        <w:tc>
          <w:tcPr>
            <w:tcW w:w="292" w:type="pct"/>
            <w:gridSpan w:val="3"/>
            <w:tcBorders>
              <w:top w:val="nil"/>
              <w:left w:val="nil"/>
              <w:bottom w:val="single" w:sz="4" w:space="0" w:color="auto"/>
              <w:right w:val="single" w:sz="4" w:space="0" w:color="000000"/>
            </w:tcBorders>
            <w:shd w:val="clear" w:color="auto" w:fill="auto"/>
          </w:tcPr>
          <w:p w14:paraId="254823BC" w14:textId="77777777" w:rsidR="00571BA7" w:rsidRPr="00E96527" w:rsidRDefault="00571BA7" w:rsidP="0020397B">
            <w:pPr>
              <w:rPr>
                <w:rFonts w:ascii="Arial Narrow" w:eastAsia="Times New Roman" w:hAnsi="Arial Narrow" w:cs="Times New Roman"/>
                <w:sz w:val="20"/>
                <w:szCs w:val="20"/>
                <w:lang w:val="en-ZA"/>
              </w:rPr>
            </w:pPr>
            <w:r w:rsidRPr="003C4C65">
              <w:rPr>
                <w:rFonts w:ascii="Arial Narrow" w:eastAsia="Times New Roman" w:hAnsi="Arial Narrow" w:cs="Times New Roman"/>
                <w:sz w:val="20"/>
                <w:szCs w:val="20"/>
                <w:lang w:val="en-ZA"/>
              </w:rPr>
              <w:t>MT&amp;ID</w:t>
            </w:r>
          </w:p>
        </w:tc>
        <w:tc>
          <w:tcPr>
            <w:tcW w:w="474" w:type="pct"/>
            <w:gridSpan w:val="2"/>
            <w:tcBorders>
              <w:top w:val="nil"/>
              <w:left w:val="nil"/>
              <w:bottom w:val="single" w:sz="4" w:space="0" w:color="auto"/>
              <w:right w:val="single" w:sz="4" w:space="0" w:color="000000"/>
            </w:tcBorders>
            <w:shd w:val="clear" w:color="auto" w:fill="auto"/>
          </w:tcPr>
          <w:p w14:paraId="5B8FAFB9" w14:textId="77777777" w:rsidR="00571BA7" w:rsidRPr="00E96527" w:rsidRDefault="00571BA7" w:rsidP="0020397B">
            <w:pP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 xml:space="preserve">Ensure compliance with </w:t>
            </w:r>
            <w:r>
              <w:rPr>
                <w:rFonts w:ascii="Arial Narrow" w:eastAsia="Times New Roman" w:hAnsi="Arial Narrow" w:cs="Times New Roman"/>
                <w:sz w:val="20"/>
                <w:szCs w:val="20"/>
                <w:lang w:val="en-ZA"/>
              </w:rPr>
              <w:t>the Municipal Staff Regulations (2021)</w:t>
            </w:r>
          </w:p>
        </w:tc>
        <w:tc>
          <w:tcPr>
            <w:tcW w:w="470" w:type="pct"/>
            <w:gridSpan w:val="3"/>
            <w:tcBorders>
              <w:top w:val="nil"/>
              <w:left w:val="nil"/>
              <w:bottom w:val="single" w:sz="4" w:space="0" w:color="auto"/>
              <w:right w:val="single" w:sz="4" w:space="0" w:color="000000"/>
            </w:tcBorders>
            <w:shd w:val="clear" w:color="auto" w:fill="auto"/>
          </w:tcPr>
          <w:p w14:paraId="3255308A" w14:textId="4E537A79" w:rsidR="00571BA7" w:rsidRPr="00E96527" w:rsidRDefault="00571BA7" w:rsidP="0020397B">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Monitoring  the implementation plan of the Municipal Staff Regulations (2021) on a quarterly basis</w:t>
            </w:r>
          </w:p>
        </w:tc>
        <w:tc>
          <w:tcPr>
            <w:tcW w:w="235" w:type="pct"/>
            <w:gridSpan w:val="2"/>
            <w:tcBorders>
              <w:top w:val="nil"/>
              <w:left w:val="nil"/>
              <w:bottom w:val="single" w:sz="4" w:space="0" w:color="auto"/>
              <w:right w:val="single" w:sz="4" w:space="0" w:color="000000"/>
            </w:tcBorders>
            <w:shd w:val="clear" w:color="auto" w:fill="auto"/>
          </w:tcPr>
          <w:p w14:paraId="0933D9EE" w14:textId="77777777" w:rsidR="00571BA7" w:rsidRPr="00E96527" w:rsidRDefault="00571BA7" w:rsidP="0020397B">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auto"/>
              <w:right w:val="single" w:sz="4" w:space="0" w:color="000000"/>
            </w:tcBorders>
            <w:shd w:val="clear" w:color="auto" w:fill="auto"/>
          </w:tcPr>
          <w:p w14:paraId="253C30FE" w14:textId="6B5EBB3F" w:rsidR="00621C83" w:rsidRDefault="00571BA7" w:rsidP="0020397B">
            <w:pP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Municipal Manager</w:t>
            </w:r>
          </w:p>
          <w:p w14:paraId="49963952" w14:textId="77777777" w:rsidR="00621C83" w:rsidRPr="00621C83" w:rsidRDefault="00621C83" w:rsidP="00621C83">
            <w:pPr>
              <w:rPr>
                <w:rFonts w:ascii="Arial Narrow" w:eastAsia="Times New Roman" w:hAnsi="Arial Narrow" w:cs="Times New Roman"/>
                <w:sz w:val="20"/>
                <w:szCs w:val="20"/>
                <w:lang w:val="en-ZA"/>
              </w:rPr>
            </w:pPr>
          </w:p>
          <w:p w14:paraId="2C424245" w14:textId="04F51794" w:rsidR="00571BA7" w:rsidRPr="00621C83" w:rsidRDefault="00571BA7" w:rsidP="00621C83">
            <w:pPr>
              <w:rPr>
                <w:rFonts w:ascii="Arial Narrow" w:eastAsia="Times New Roman" w:hAnsi="Arial Narrow" w:cs="Times New Roman"/>
                <w:sz w:val="20"/>
                <w:szCs w:val="20"/>
                <w:lang w:val="en-ZA"/>
              </w:rPr>
            </w:pPr>
          </w:p>
        </w:tc>
        <w:tc>
          <w:tcPr>
            <w:tcW w:w="502" w:type="pct"/>
            <w:gridSpan w:val="2"/>
            <w:tcBorders>
              <w:top w:val="nil"/>
              <w:left w:val="nil"/>
              <w:bottom w:val="single" w:sz="4" w:space="0" w:color="auto"/>
              <w:right w:val="single" w:sz="4" w:space="0" w:color="000000"/>
            </w:tcBorders>
            <w:shd w:val="clear" w:color="auto" w:fill="auto"/>
          </w:tcPr>
          <w:p w14:paraId="1130363A" w14:textId="77777777" w:rsidR="00571BA7" w:rsidRPr="00E96527" w:rsidRDefault="00571BA7" w:rsidP="0020397B">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 xml:space="preserve">Quarterly reports </w:t>
            </w:r>
          </w:p>
        </w:tc>
        <w:tc>
          <w:tcPr>
            <w:tcW w:w="310" w:type="pct"/>
            <w:gridSpan w:val="4"/>
            <w:tcBorders>
              <w:top w:val="nil"/>
              <w:left w:val="nil"/>
              <w:bottom w:val="single" w:sz="4" w:space="0" w:color="auto"/>
              <w:right w:val="single" w:sz="4" w:space="0" w:color="000000"/>
            </w:tcBorders>
            <w:shd w:val="clear" w:color="auto" w:fill="auto"/>
          </w:tcPr>
          <w:p w14:paraId="019CFA29" w14:textId="77777777" w:rsidR="00571BA7" w:rsidRPr="00E96527" w:rsidRDefault="00571BA7" w:rsidP="0020397B">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4</w:t>
            </w:r>
          </w:p>
        </w:tc>
        <w:tc>
          <w:tcPr>
            <w:tcW w:w="240" w:type="pct"/>
            <w:gridSpan w:val="4"/>
            <w:tcBorders>
              <w:top w:val="nil"/>
              <w:left w:val="nil"/>
              <w:bottom w:val="single" w:sz="4" w:space="0" w:color="auto"/>
              <w:right w:val="single" w:sz="4" w:space="0" w:color="000000"/>
            </w:tcBorders>
            <w:shd w:val="clear" w:color="auto" w:fill="auto"/>
          </w:tcPr>
          <w:p w14:paraId="7E359503" w14:textId="77777777" w:rsidR="00571BA7" w:rsidRPr="00E96527" w:rsidRDefault="00571BA7" w:rsidP="0020397B">
            <w:pPr>
              <w:rPr>
                <w:rFonts w:ascii="Arial Narrow" w:eastAsia="Times New Roman" w:hAnsi="Arial Narrow" w:cs="Times New Roman"/>
                <w:sz w:val="20"/>
                <w:szCs w:val="20"/>
                <w:lang w:val="en-ZA"/>
              </w:rPr>
            </w:pPr>
          </w:p>
        </w:tc>
        <w:tc>
          <w:tcPr>
            <w:tcW w:w="241" w:type="pct"/>
            <w:gridSpan w:val="3"/>
            <w:tcBorders>
              <w:top w:val="nil"/>
              <w:left w:val="nil"/>
              <w:bottom w:val="single" w:sz="4" w:space="0" w:color="auto"/>
              <w:right w:val="single" w:sz="4" w:space="0" w:color="000000"/>
            </w:tcBorders>
          </w:tcPr>
          <w:p w14:paraId="68A2950A" w14:textId="77777777" w:rsidR="00571BA7" w:rsidRPr="00E96527" w:rsidRDefault="00571BA7" w:rsidP="0020397B">
            <w:pPr>
              <w:rPr>
                <w:rFonts w:ascii="Arial Narrow" w:hAnsi="Arial Narrow"/>
                <w:sz w:val="20"/>
                <w:szCs w:val="20"/>
                <w:lang w:val="en-ZA"/>
              </w:rPr>
            </w:pPr>
            <w:r>
              <w:rPr>
                <w:rFonts w:ascii="Arial Narrow" w:hAnsi="Arial Narrow"/>
                <w:sz w:val="20"/>
                <w:szCs w:val="20"/>
                <w:lang w:val="en-ZA"/>
              </w:rPr>
              <w:t>1</w:t>
            </w:r>
          </w:p>
        </w:tc>
        <w:tc>
          <w:tcPr>
            <w:tcW w:w="216" w:type="pct"/>
            <w:gridSpan w:val="2"/>
            <w:tcBorders>
              <w:top w:val="nil"/>
              <w:left w:val="nil"/>
              <w:bottom w:val="single" w:sz="4" w:space="0" w:color="auto"/>
              <w:right w:val="single" w:sz="4" w:space="0" w:color="000000"/>
            </w:tcBorders>
          </w:tcPr>
          <w:p w14:paraId="403C9D3D" w14:textId="77777777" w:rsidR="00571BA7" w:rsidRPr="00E96527" w:rsidRDefault="00571BA7" w:rsidP="0020397B">
            <w:pPr>
              <w:rPr>
                <w:rFonts w:ascii="Arial Narrow" w:hAnsi="Arial Narrow"/>
                <w:sz w:val="20"/>
                <w:szCs w:val="20"/>
                <w:lang w:val="en-ZA"/>
              </w:rPr>
            </w:pPr>
            <w:r>
              <w:rPr>
                <w:rFonts w:ascii="Arial Narrow" w:hAnsi="Arial Narrow"/>
                <w:sz w:val="20"/>
                <w:szCs w:val="20"/>
                <w:lang w:val="en-ZA"/>
              </w:rPr>
              <w:t>1</w:t>
            </w:r>
          </w:p>
        </w:tc>
        <w:tc>
          <w:tcPr>
            <w:tcW w:w="244" w:type="pct"/>
            <w:gridSpan w:val="3"/>
            <w:tcBorders>
              <w:top w:val="nil"/>
              <w:left w:val="nil"/>
              <w:bottom w:val="single" w:sz="4" w:space="0" w:color="auto"/>
              <w:right w:val="single" w:sz="4" w:space="0" w:color="000000"/>
            </w:tcBorders>
          </w:tcPr>
          <w:p w14:paraId="7069099E" w14:textId="77777777" w:rsidR="00571BA7" w:rsidRPr="00E96527" w:rsidRDefault="00571BA7" w:rsidP="0020397B">
            <w:pPr>
              <w:rPr>
                <w:rFonts w:ascii="Arial Narrow" w:hAnsi="Arial Narrow"/>
                <w:sz w:val="20"/>
                <w:szCs w:val="20"/>
                <w:lang w:val="en-ZA"/>
              </w:rPr>
            </w:pPr>
            <w:r>
              <w:rPr>
                <w:rFonts w:ascii="Arial Narrow" w:hAnsi="Arial Narrow"/>
                <w:sz w:val="20"/>
                <w:szCs w:val="20"/>
                <w:lang w:val="en-ZA"/>
              </w:rPr>
              <w:t>1</w:t>
            </w:r>
          </w:p>
        </w:tc>
        <w:tc>
          <w:tcPr>
            <w:tcW w:w="226" w:type="pct"/>
            <w:gridSpan w:val="3"/>
            <w:tcBorders>
              <w:top w:val="nil"/>
              <w:left w:val="nil"/>
              <w:bottom w:val="single" w:sz="4" w:space="0" w:color="auto"/>
              <w:right w:val="single" w:sz="4" w:space="0" w:color="000000"/>
            </w:tcBorders>
          </w:tcPr>
          <w:p w14:paraId="08A2F826" w14:textId="77777777" w:rsidR="00571BA7" w:rsidRPr="00E96527" w:rsidRDefault="00571BA7" w:rsidP="0020397B">
            <w:pPr>
              <w:rPr>
                <w:rFonts w:ascii="Arial Narrow" w:hAnsi="Arial Narrow"/>
                <w:sz w:val="20"/>
                <w:szCs w:val="20"/>
                <w:lang w:val="en-ZA"/>
              </w:rPr>
            </w:pPr>
            <w:r>
              <w:rPr>
                <w:rFonts w:ascii="Arial Narrow" w:hAnsi="Arial Narrow"/>
                <w:sz w:val="20"/>
                <w:szCs w:val="20"/>
                <w:lang w:val="en-ZA"/>
              </w:rPr>
              <w:t>1</w:t>
            </w:r>
          </w:p>
        </w:tc>
      </w:tr>
      <w:tr w:rsidR="0016137B" w:rsidRPr="00336539" w14:paraId="10BD5FEC" w14:textId="77777777" w:rsidTr="00F7159F">
        <w:trPr>
          <w:trHeight w:val="520"/>
        </w:trPr>
        <w:tc>
          <w:tcPr>
            <w:tcW w:w="344" w:type="pct"/>
            <w:gridSpan w:val="4"/>
            <w:tcBorders>
              <w:top w:val="nil"/>
              <w:left w:val="single" w:sz="4" w:space="0" w:color="000000"/>
              <w:bottom w:val="single" w:sz="4" w:space="0" w:color="000000"/>
              <w:right w:val="single" w:sz="4" w:space="0" w:color="000000"/>
            </w:tcBorders>
            <w:shd w:val="clear" w:color="auto" w:fill="auto"/>
          </w:tcPr>
          <w:p w14:paraId="10E4D3A2" w14:textId="0109F4AF" w:rsidR="00C46923" w:rsidRDefault="0016137B"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TL11</w:t>
            </w:r>
          </w:p>
        </w:tc>
        <w:tc>
          <w:tcPr>
            <w:tcW w:w="397" w:type="pct"/>
            <w:gridSpan w:val="5"/>
            <w:tcBorders>
              <w:top w:val="nil"/>
              <w:left w:val="nil"/>
              <w:bottom w:val="single" w:sz="4" w:space="0" w:color="000000"/>
              <w:right w:val="single" w:sz="4" w:space="0" w:color="000000"/>
            </w:tcBorders>
            <w:shd w:val="clear" w:color="auto" w:fill="auto"/>
          </w:tcPr>
          <w:p w14:paraId="3597BB2E" w14:textId="6C5AA8FB" w:rsidR="00C46923" w:rsidRPr="0070177D" w:rsidRDefault="00C46923" w:rsidP="00350707">
            <w:pP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Municipal Manager</w:t>
            </w:r>
          </w:p>
        </w:tc>
        <w:tc>
          <w:tcPr>
            <w:tcW w:w="483" w:type="pct"/>
            <w:gridSpan w:val="5"/>
            <w:tcBorders>
              <w:top w:val="nil"/>
              <w:left w:val="nil"/>
              <w:bottom w:val="single" w:sz="4" w:space="0" w:color="000000"/>
              <w:right w:val="single" w:sz="4" w:space="0" w:color="000000"/>
            </w:tcBorders>
            <w:shd w:val="clear" w:color="auto" w:fill="auto"/>
          </w:tcPr>
          <w:p w14:paraId="18F49893" w14:textId="177CB5CE" w:rsidR="00C46923" w:rsidRPr="000D383D" w:rsidRDefault="00C46923" w:rsidP="00350707">
            <w:pPr>
              <w:rPr>
                <w:rFonts w:ascii="Arial Narrow" w:hAnsi="Arial Narrow" w:cs="Arial"/>
                <w:sz w:val="20"/>
                <w:szCs w:val="20"/>
              </w:rPr>
            </w:pPr>
            <w:r w:rsidRPr="0061263D">
              <w:rPr>
                <w:rFonts w:ascii="Arial Narrow" w:hAnsi="Arial Narrow" w:cs="Arial"/>
                <w:sz w:val="20"/>
                <w:szCs w:val="20"/>
              </w:rPr>
              <w:t>Sustain good corporate governance through effective and accountable clean administration</w:t>
            </w:r>
          </w:p>
        </w:tc>
        <w:tc>
          <w:tcPr>
            <w:tcW w:w="284" w:type="pct"/>
            <w:gridSpan w:val="2"/>
            <w:tcBorders>
              <w:top w:val="nil"/>
              <w:left w:val="nil"/>
              <w:bottom w:val="single" w:sz="4" w:space="0" w:color="000000"/>
              <w:right w:val="single" w:sz="4" w:space="0" w:color="000000"/>
            </w:tcBorders>
            <w:shd w:val="clear" w:color="auto" w:fill="auto"/>
          </w:tcPr>
          <w:p w14:paraId="7A8DF01A" w14:textId="26576958" w:rsidR="00C46923" w:rsidRPr="0070177D" w:rsidRDefault="00C46923" w:rsidP="00350707">
            <w:pPr>
              <w:rPr>
                <w:rFonts w:ascii="Arial Narrow" w:eastAsia="Times New Roman" w:hAnsi="Arial Narrow" w:cs="Times New Roman"/>
                <w:sz w:val="20"/>
                <w:szCs w:val="20"/>
                <w:lang w:val="en-ZA"/>
              </w:rPr>
            </w:pPr>
            <w:r w:rsidRPr="003C4C65">
              <w:rPr>
                <w:rFonts w:ascii="Arial Narrow" w:eastAsia="Times New Roman" w:hAnsi="Arial Narrow" w:cs="Times New Roman"/>
                <w:sz w:val="20"/>
                <w:szCs w:val="20"/>
                <w:lang w:val="en-ZA"/>
              </w:rPr>
              <w:t>MT&amp;ID</w:t>
            </w:r>
          </w:p>
        </w:tc>
        <w:tc>
          <w:tcPr>
            <w:tcW w:w="482" w:type="pct"/>
            <w:gridSpan w:val="3"/>
            <w:tcBorders>
              <w:top w:val="nil"/>
              <w:left w:val="nil"/>
              <w:bottom w:val="single" w:sz="4" w:space="0" w:color="000000"/>
              <w:right w:val="single" w:sz="4" w:space="0" w:color="000000"/>
            </w:tcBorders>
            <w:shd w:val="clear" w:color="auto" w:fill="auto"/>
          </w:tcPr>
          <w:p w14:paraId="32411832" w14:textId="1B8B7D66" w:rsidR="00C46923" w:rsidRPr="0070177D" w:rsidRDefault="00C46923" w:rsidP="00C46923">
            <w:pP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 xml:space="preserve">Ensure compliance with </w:t>
            </w:r>
            <w:r>
              <w:rPr>
                <w:rFonts w:ascii="Arial Narrow" w:eastAsia="Times New Roman" w:hAnsi="Arial Narrow" w:cs="Times New Roman"/>
                <w:sz w:val="20"/>
                <w:szCs w:val="20"/>
                <w:lang w:val="en-ZA"/>
              </w:rPr>
              <w:t>the Municipal Staff Regulations (2021</w:t>
            </w:r>
            <w:r w:rsidR="002C3734">
              <w:rPr>
                <w:rFonts w:ascii="Arial Narrow" w:eastAsia="Times New Roman" w:hAnsi="Arial Narrow" w:cs="Times New Roman"/>
                <w:sz w:val="20"/>
                <w:szCs w:val="20"/>
                <w:lang w:val="en-ZA"/>
              </w:rPr>
              <w:t>)</w:t>
            </w:r>
          </w:p>
        </w:tc>
        <w:tc>
          <w:tcPr>
            <w:tcW w:w="470" w:type="pct"/>
            <w:gridSpan w:val="3"/>
            <w:tcBorders>
              <w:top w:val="nil"/>
              <w:left w:val="nil"/>
              <w:bottom w:val="single" w:sz="4" w:space="0" w:color="000000"/>
              <w:right w:val="single" w:sz="4" w:space="0" w:color="000000"/>
            </w:tcBorders>
            <w:shd w:val="clear" w:color="auto" w:fill="auto"/>
          </w:tcPr>
          <w:p w14:paraId="064A0EA9" w14:textId="4307C132" w:rsidR="00C46923" w:rsidRDefault="00C46923" w:rsidP="00C46923">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Review of the Staff establishment in line with  Guideline1A</w:t>
            </w:r>
            <w:r w:rsidR="002C3734">
              <w:rPr>
                <w:rFonts w:ascii="Arial Narrow" w:eastAsia="Times New Roman" w:hAnsi="Arial Narrow" w:cs="Times New Roman"/>
                <w:sz w:val="20"/>
                <w:szCs w:val="20"/>
                <w:lang w:val="en-ZA"/>
              </w:rPr>
              <w:t xml:space="preserve"> on or before 30 Sep 2022</w:t>
            </w:r>
          </w:p>
        </w:tc>
        <w:tc>
          <w:tcPr>
            <w:tcW w:w="235" w:type="pct"/>
            <w:gridSpan w:val="2"/>
            <w:tcBorders>
              <w:top w:val="nil"/>
              <w:left w:val="nil"/>
              <w:bottom w:val="single" w:sz="4" w:space="0" w:color="000000"/>
              <w:right w:val="single" w:sz="4" w:space="0" w:color="000000"/>
            </w:tcBorders>
            <w:shd w:val="clear" w:color="auto" w:fill="auto"/>
          </w:tcPr>
          <w:p w14:paraId="62210A5C" w14:textId="399B8B42" w:rsidR="00C46923" w:rsidRPr="0070177D" w:rsidRDefault="00C46923" w:rsidP="00350707">
            <w:pPr>
              <w:jc w:val="cente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289768A1" w14:textId="1F3A3D1E" w:rsidR="00C46923" w:rsidRPr="0070177D" w:rsidRDefault="00C46923" w:rsidP="00350707">
            <w:pP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Municipal Manager</w:t>
            </w:r>
          </w:p>
        </w:tc>
        <w:tc>
          <w:tcPr>
            <w:tcW w:w="502" w:type="pct"/>
            <w:gridSpan w:val="2"/>
            <w:tcBorders>
              <w:top w:val="nil"/>
              <w:left w:val="nil"/>
              <w:bottom w:val="single" w:sz="4" w:space="0" w:color="000000"/>
              <w:right w:val="single" w:sz="4" w:space="0" w:color="000000"/>
            </w:tcBorders>
            <w:shd w:val="clear" w:color="auto" w:fill="auto"/>
          </w:tcPr>
          <w:p w14:paraId="5395AFF8" w14:textId="57355BFF" w:rsidR="00C46923" w:rsidRPr="0070177D" w:rsidRDefault="00C46923"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Council resolution approving the staff establishment</w:t>
            </w:r>
          </w:p>
        </w:tc>
        <w:tc>
          <w:tcPr>
            <w:tcW w:w="310" w:type="pct"/>
            <w:gridSpan w:val="4"/>
            <w:tcBorders>
              <w:top w:val="nil"/>
              <w:left w:val="nil"/>
              <w:bottom w:val="single" w:sz="4" w:space="0" w:color="000000"/>
              <w:right w:val="single" w:sz="4" w:space="0" w:color="000000"/>
            </w:tcBorders>
            <w:shd w:val="clear" w:color="auto" w:fill="auto"/>
          </w:tcPr>
          <w:p w14:paraId="308CA1E0" w14:textId="35171EE1" w:rsidR="00C46923" w:rsidRPr="0070177D" w:rsidRDefault="00C46923"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240" w:type="pct"/>
            <w:gridSpan w:val="4"/>
            <w:tcBorders>
              <w:top w:val="nil"/>
              <w:left w:val="nil"/>
              <w:bottom w:val="single" w:sz="4" w:space="0" w:color="000000"/>
              <w:right w:val="single" w:sz="4" w:space="0" w:color="000000"/>
            </w:tcBorders>
            <w:shd w:val="clear" w:color="auto" w:fill="auto"/>
          </w:tcPr>
          <w:p w14:paraId="1E2ACD9E" w14:textId="77777777" w:rsidR="00C46923" w:rsidRPr="0070177D" w:rsidRDefault="00C46923" w:rsidP="00350707">
            <w:pPr>
              <w:rPr>
                <w:rFonts w:ascii="Arial Narrow" w:eastAsia="Times New Roman" w:hAnsi="Arial Narrow" w:cs="Times New Roman"/>
                <w:sz w:val="20"/>
                <w:szCs w:val="20"/>
                <w:lang w:val="en-ZA"/>
              </w:rPr>
            </w:pPr>
          </w:p>
        </w:tc>
        <w:tc>
          <w:tcPr>
            <w:tcW w:w="241" w:type="pct"/>
            <w:gridSpan w:val="3"/>
            <w:tcBorders>
              <w:top w:val="nil"/>
              <w:left w:val="nil"/>
              <w:bottom w:val="single" w:sz="4" w:space="0" w:color="000000"/>
              <w:right w:val="single" w:sz="4" w:space="0" w:color="000000"/>
            </w:tcBorders>
          </w:tcPr>
          <w:p w14:paraId="6B1EE590" w14:textId="36F7897D" w:rsidR="00C46923" w:rsidRPr="0070177D" w:rsidRDefault="00E91E81" w:rsidP="00E91E81">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216" w:type="pct"/>
            <w:gridSpan w:val="2"/>
            <w:tcBorders>
              <w:top w:val="nil"/>
              <w:left w:val="nil"/>
              <w:bottom w:val="single" w:sz="4" w:space="0" w:color="000000"/>
              <w:right w:val="single" w:sz="4" w:space="0" w:color="000000"/>
            </w:tcBorders>
          </w:tcPr>
          <w:p w14:paraId="1B59A3E0" w14:textId="2EBEE25F" w:rsidR="00C46923" w:rsidRPr="0070177D" w:rsidRDefault="00E91E81" w:rsidP="00D56990">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244" w:type="pct"/>
            <w:gridSpan w:val="3"/>
            <w:tcBorders>
              <w:top w:val="nil"/>
              <w:left w:val="nil"/>
              <w:bottom w:val="single" w:sz="4" w:space="0" w:color="000000"/>
              <w:right w:val="single" w:sz="4" w:space="0" w:color="000000"/>
            </w:tcBorders>
          </w:tcPr>
          <w:p w14:paraId="58F084D7" w14:textId="7F63A75B" w:rsidR="00C46923" w:rsidRPr="0070177D" w:rsidRDefault="00C46923" w:rsidP="00D56990">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226" w:type="pct"/>
            <w:gridSpan w:val="3"/>
            <w:tcBorders>
              <w:top w:val="nil"/>
              <w:left w:val="nil"/>
              <w:bottom w:val="single" w:sz="4" w:space="0" w:color="000000"/>
              <w:right w:val="single" w:sz="4" w:space="0" w:color="000000"/>
            </w:tcBorders>
          </w:tcPr>
          <w:p w14:paraId="1E251C5A" w14:textId="61D6B238" w:rsidR="00C46923" w:rsidRPr="0070177D" w:rsidRDefault="00C46923" w:rsidP="00D56990">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r>
      <w:tr w:rsidR="00C6584A" w:rsidRPr="00336539" w14:paraId="5E66229A" w14:textId="77777777" w:rsidTr="00175CDA">
        <w:trPr>
          <w:trHeight w:val="101"/>
        </w:trPr>
        <w:tc>
          <w:tcPr>
            <w:tcW w:w="5000" w:type="pct"/>
            <w:gridSpan w:val="47"/>
            <w:tcBorders>
              <w:top w:val="nil"/>
              <w:left w:val="single" w:sz="4" w:space="0" w:color="000000"/>
              <w:bottom w:val="single" w:sz="4" w:space="0" w:color="000000"/>
              <w:right w:val="single" w:sz="4" w:space="0" w:color="000000"/>
            </w:tcBorders>
            <w:shd w:val="clear" w:color="auto" w:fill="D9D9D9" w:themeFill="background1" w:themeFillShade="D9"/>
            <w:vAlign w:val="center"/>
          </w:tcPr>
          <w:p w14:paraId="0A8904F7" w14:textId="77777777" w:rsidR="00C6584A" w:rsidRDefault="00C6584A" w:rsidP="00350707">
            <w:pPr>
              <w:jc w:val="center"/>
              <w:rPr>
                <w:rFonts w:ascii="Arial Narrow" w:eastAsia="Times New Roman" w:hAnsi="Arial Narrow" w:cs="Times New Roman"/>
                <w:color w:val="000000"/>
                <w:sz w:val="20"/>
                <w:szCs w:val="20"/>
                <w:lang w:val="en-ZA"/>
              </w:rPr>
            </w:pPr>
          </w:p>
          <w:p w14:paraId="48437180" w14:textId="61AE9D48" w:rsidR="00C6584A" w:rsidRPr="00336539" w:rsidRDefault="00C6584A" w:rsidP="006921B2">
            <w:pPr>
              <w:jc w:val="cente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Directorate Finance</w:t>
            </w:r>
          </w:p>
        </w:tc>
      </w:tr>
      <w:tr w:rsidR="0016137B" w:rsidRPr="00336539" w14:paraId="06D3E002" w14:textId="77777777" w:rsidTr="00462C35">
        <w:trPr>
          <w:trHeight w:val="780"/>
        </w:trPr>
        <w:tc>
          <w:tcPr>
            <w:tcW w:w="293" w:type="pct"/>
            <w:gridSpan w:val="2"/>
            <w:tcBorders>
              <w:top w:val="nil"/>
              <w:left w:val="single" w:sz="4" w:space="0" w:color="000000"/>
              <w:bottom w:val="single" w:sz="4" w:space="0" w:color="000000"/>
              <w:right w:val="single" w:sz="4" w:space="0" w:color="000000"/>
            </w:tcBorders>
            <w:shd w:val="clear" w:color="auto" w:fill="auto"/>
          </w:tcPr>
          <w:p w14:paraId="0F4A4564" w14:textId="5E639F34" w:rsidR="00C6584A" w:rsidRPr="00336539" w:rsidRDefault="0016137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TL12</w:t>
            </w:r>
          </w:p>
        </w:tc>
        <w:tc>
          <w:tcPr>
            <w:tcW w:w="344" w:type="pct"/>
            <w:gridSpan w:val="4"/>
            <w:tcBorders>
              <w:top w:val="nil"/>
              <w:left w:val="nil"/>
              <w:bottom w:val="single" w:sz="4" w:space="0" w:color="000000"/>
              <w:right w:val="single" w:sz="4" w:space="0" w:color="000000"/>
            </w:tcBorders>
            <w:shd w:val="clear" w:color="auto" w:fill="auto"/>
          </w:tcPr>
          <w:p w14:paraId="2F54BFD5"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Financial Services</w:t>
            </w:r>
          </w:p>
        </w:tc>
        <w:tc>
          <w:tcPr>
            <w:tcW w:w="474" w:type="pct"/>
            <w:gridSpan w:val="4"/>
            <w:tcBorders>
              <w:top w:val="nil"/>
              <w:left w:val="nil"/>
              <w:bottom w:val="single" w:sz="4" w:space="0" w:color="auto"/>
              <w:right w:val="single" w:sz="4" w:space="0" w:color="000000"/>
            </w:tcBorders>
            <w:shd w:val="clear" w:color="auto" w:fill="auto"/>
          </w:tcPr>
          <w:p w14:paraId="4DBF2FD1" w14:textId="77777777" w:rsidR="00C6584A" w:rsidRPr="0061263D" w:rsidRDefault="00C6584A" w:rsidP="0061263D">
            <w:pPr>
              <w:spacing w:after="0" w:line="241" w:lineRule="auto"/>
              <w:rPr>
                <w:rFonts w:ascii="Arial Narrow" w:hAnsi="Arial Narrow" w:cs="Arial"/>
                <w:sz w:val="20"/>
                <w:szCs w:val="20"/>
              </w:rPr>
            </w:pPr>
            <w:r w:rsidRPr="0061263D">
              <w:rPr>
                <w:rFonts w:ascii="Arial Narrow" w:hAnsi="Arial Narrow" w:cs="Arial"/>
                <w:sz w:val="20"/>
                <w:szCs w:val="20"/>
              </w:rPr>
              <w:t xml:space="preserve">To manage the finances of the municipality to ensure financial viability </w:t>
            </w:r>
          </w:p>
          <w:p w14:paraId="61501230" w14:textId="15FE0980" w:rsidR="00C6584A" w:rsidRPr="0061263D" w:rsidRDefault="00C6584A" w:rsidP="00350707">
            <w:pPr>
              <w:rPr>
                <w:rFonts w:ascii="Arial Narrow" w:eastAsia="Times New Roman" w:hAnsi="Arial Narrow" w:cs="Times New Roman"/>
                <w:color w:val="000000"/>
                <w:sz w:val="20"/>
                <w:szCs w:val="20"/>
                <w:lang w:val="en-ZA"/>
              </w:rPr>
            </w:pPr>
          </w:p>
        </w:tc>
        <w:tc>
          <w:tcPr>
            <w:tcW w:w="414" w:type="pct"/>
            <w:gridSpan w:val="8"/>
            <w:tcBorders>
              <w:top w:val="nil"/>
              <w:left w:val="nil"/>
              <w:bottom w:val="single" w:sz="4" w:space="0" w:color="000000"/>
              <w:right w:val="single" w:sz="4" w:space="0" w:color="000000"/>
            </w:tcBorders>
            <w:shd w:val="clear" w:color="auto" w:fill="auto"/>
          </w:tcPr>
          <w:p w14:paraId="57D6A409"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MFV&amp;M</w:t>
            </w:r>
          </w:p>
        </w:tc>
        <w:tc>
          <w:tcPr>
            <w:tcW w:w="491" w:type="pct"/>
            <w:gridSpan w:val="3"/>
            <w:tcBorders>
              <w:top w:val="nil"/>
              <w:left w:val="nil"/>
              <w:bottom w:val="single" w:sz="4" w:space="0" w:color="000000"/>
              <w:right w:val="single" w:sz="4" w:space="0" w:color="000000"/>
            </w:tcBorders>
            <w:shd w:val="clear" w:color="auto" w:fill="auto"/>
          </w:tcPr>
          <w:p w14:paraId="605FDCFC"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Annual Financial Statements</w:t>
            </w:r>
          </w:p>
        </w:tc>
        <w:tc>
          <w:tcPr>
            <w:tcW w:w="478" w:type="pct"/>
            <w:gridSpan w:val="2"/>
            <w:tcBorders>
              <w:top w:val="nil"/>
              <w:left w:val="nil"/>
              <w:bottom w:val="single" w:sz="4" w:space="0" w:color="000000"/>
              <w:right w:val="single" w:sz="4" w:space="0" w:color="000000"/>
            </w:tcBorders>
            <w:shd w:val="clear" w:color="auto" w:fill="auto"/>
          </w:tcPr>
          <w:p w14:paraId="58ADA914" w14:textId="1602B599"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 xml:space="preserve">Compilation </w:t>
            </w:r>
            <w:r w:rsidR="00881CB2">
              <w:rPr>
                <w:rFonts w:ascii="Arial Narrow" w:eastAsia="Times New Roman" w:hAnsi="Arial Narrow" w:cs="Times New Roman"/>
                <w:color w:val="000000"/>
                <w:sz w:val="20"/>
                <w:szCs w:val="20"/>
                <w:lang w:val="en-ZA"/>
              </w:rPr>
              <w:t xml:space="preserve">of </w:t>
            </w:r>
            <w:r w:rsidRPr="00336539">
              <w:rPr>
                <w:rFonts w:ascii="Arial Narrow" w:eastAsia="Times New Roman" w:hAnsi="Arial Narrow" w:cs="Times New Roman"/>
                <w:color w:val="000000"/>
                <w:sz w:val="20"/>
                <w:szCs w:val="20"/>
                <w:lang w:val="en-ZA"/>
              </w:rPr>
              <w:t xml:space="preserve">AFS on or before 31 </w:t>
            </w:r>
            <w:r>
              <w:rPr>
                <w:rFonts w:ascii="Arial Narrow" w:eastAsia="Times New Roman" w:hAnsi="Arial Narrow" w:cs="Times New Roman"/>
                <w:color w:val="000000"/>
                <w:sz w:val="20"/>
                <w:szCs w:val="20"/>
                <w:lang w:val="en-ZA"/>
              </w:rPr>
              <w:t>Aug 2022 and submission to AGSA</w:t>
            </w:r>
          </w:p>
        </w:tc>
        <w:tc>
          <w:tcPr>
            <w:tcW w:w="243" w:type="pct"/>
            <w:gridSpan w:val="2"/>
            <w:tcBorders>
              <w:top w:val="nil"/>
              <w:left w:val="nil"/>
              <w:bottom w:val="single" w:sz="4" w:space="0" w:color="000000"/>
              <w:right w:val="single" w:sz="4" w:space="0" w:color="000000"/>
            </w:tcBorders>
            <w:shd w:val="clear" w:color="auto" w:fill="auto"/>
          </w:tcPr>
          <w:p w14:paraId="193C55EF" w14:textId="77777777" w:rsidR="00C6584A" w:rsidRPr="00336539" w:rsidRDefault="00C6584A" w:rsidP="00350707">
            <w:pPr>
              <w:jc w:val="cente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All</w:t>
            </w:r>
          </w:p>
        </w:tc>
        <w:tc>
          <w:tcPr>
            <w:tcW w:w="339" w:type="pct"/>
            <w:gridSpan w:val="2"/>
            <w:tcBorders>
              <w:top w:val="nil"/>
              <w:left w:val="nil"/>
              <w:bottom w:val="single" w:sz="4" w:space="0" w:color="000000"/>
              <w:right w:val="single" w:sz="4" w:space="0" w:color="000000"/>
            </w:tcBorders>
            <w:shd w:val="clear" w:color="auto" w:fill="auto"/>
          </w:tcPr>
          <w:p w14:paraId="3AB97A5B"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Director Finance</w:t>
            </w:r>
          </w:p>
        </w:tc>
        <w:tc>
          <w:tcPr>
            <w:tcW w:w="484" w:type="pct"/>
            <w:gridSpan w:val="2"/>
            <w:tcBorders>
              <w:top w:val="nil"/>
              <w:left w:val="nil"/>
              <w:bottom w:val="single" w:sz="4" w:space="0" w:color="000000"/>
              <w:right w:val="single" w:sz="4" w:space="0" w:color="000000"/>
            </w:tcBorders>
            <w:shd w:val="clear" w:color="auto" w:fill="auto"/>
          </w:tcPr>
          <w:p w14:paraId="7897C84D"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 xml:space="preserve">Proof of submission </w:t>
            </w:r>
          </w:p>
        </w:tc>
        <w:tc>
          <w:tcPr>
            <w:tcW w:w="330" w:type="pct"/>
            <w:gridSpan w:val="5"/>
            <w:tcBorders>
              <w:top w:val="nil"/>
              <w:left w:val="nil"/>
              <w:bottom w:val="single" w:sz="4" w:space="0" w:color="000000"/>
              <w:right w:val="single" w:sz="4" w:space="0" w:color="000000"/>
            </w:tcBorders>
            <w:shd w:val="clear" w:color="auto" w:fill="auto"/>
          </w:tcPr>
          <w:p w14:paraId="71EC2A9B" w14:textId="77777777" w:rsidR="00C6584A" w:rsidRPr="00336539"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155" w:type="pct"/>
            <w:tcBorders>
              <w:top w:val="nil"/>
              <w:left w:val="nil"/>
              <w:bottom w:val="single" w:sz="4" w:space="0" w:color="000000"/>
              <w:right w:val="single" w:sz="4" w:space="0" w:color="000000"/>
            </w:tcBorders>
            <w:shd w:val="clear" w:color="auto" w:fill="auto"/>
          </w:tcPr>
          <w:p w14:paraId="0C2B673C"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 </w:t>
            </w:r>
          </w:p>
        </w:tc>
        <w:tc>
          <w:tcPr>
            <w:tcW w:w="242" w:type="pct"/>
            <w:gridSpan w:val="3"/>
            <w:tcBorders>
              <w:top w:val="nil"/>
              <w:left w:val="nil"/>
              <w:bottom w:val="single" w:sz="4" w:space="0" w:color="000000"/>
              <w:right w:val="single" w:sz="4" w:space="0" w:color="000000"/>
            </w:tcBorders>
          </w:tcPr>
          <w:p w14:paraId="78242410"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43" w:type="pct"/>
            <w:gridSpan w:val="3"/>
            <w:tcBorders>
              <w:top w:val="nil"/>
              <w:left w:val="nil"/>
              <w:bottom w:val="single" w:sz="4" w:space="0" w:color="000000"/>
              <w:right w:val="single" w:sz="4" w:space="0" w:color="000000"/>
            </w:tcBorders>
          </w:tcPr>
          <w:p w14:paraId="1D886DA7"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c>
          <w:tcPr>
            <w:tcW w:w="244" w:type="pct"/>
            <w:gridSpan w:val="3"/>
            <w:tcBorders>
              <w:top w:val="nil"/>
              <w:left w:val="nil"/>
              <w:bottom w:val="single" w:sz="4" w:space="0" w:color="000000"/>
              <w:right w:val="single" w:sz="4" w:space="0" w:color="000000"/>
            </w:tcBorders>
          </w:tcPr>
          <w:p w14:paraId="15E3729E"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c>
          <w:tcPr>
            <w:tcW w:w="226" w:type="pct"/>
            <w:gridSpan w:val="3"/>
            <w:tcBorders>
              <w:top w:val="nil"/>
              <w:left w:val="nil"/>
              <w:bottom w:val="single" w:sz="4" w:space="0" w:color="000000"/>
              <w:right w:val="single" w:sz="4" w:space="0" w:color="000000"/>
            </w:tcBorders>
          </w:tcPr>
          <w:p w14:paraId="51B0CDCC"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r>
      <w:tr w:rsidR="0016137B" w:rsidRPr="00336539" w14:paraId="40575BB8" w14:textId="77777777" w:rsidTr="00462C35">
        <w:trPr>
          <w:trHeight w:val="520"/>
        </w:trPr>
        <w:tc>
          <w:tcPr>
            <w:tcW w:w="293" w:type="pct"/>
            <w:gridSpan w:val="2"/>
            <w:tcBorders>
              <w:top w:val="nil"/>
              <w:left w:val="single" w:sz="4" w:space="0" w:color="000000"/>
              <w:bottom w:val="single" w:sz="4" w:space="0" w:color="000000"/>
              <w:right w:val="single" w:sz="4" w:space="0" w:color="000000"/>
            </w:tcBorders>
            <w:shd w:val="clear" w:color="auto" w:fill="auto"/>
          </w:tcPr>
          <w:p w14:paraId="0945587D" w14:textId="2FB34C7D" w:rsidR="00C6584A" w:rsidRPr="000A082B" w:rsidRDefault="0016137B"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lastRenderedPageBreak/>
              <w:t>TL13</w:t>
            </w:r>
          </w:p>
        </w:tc>
        <w:tc>
          <w:tcPr>
            <w:tcW w:w="344" w:type="pct"/>
            <w:gridSpan w:val="4"/>
            <w:tcBorders>
              <w:top w:val="nil"/>
              <w:left w:val="nil"/>
              <w:bottom w:val="single" w:sz="4" w:space="0" w:color="000000"/>
              <w:right w:val="single" w:sz="4" w:space="0" w:color="000000"/>
            </w:tcBorders>
            <w:shd w:val="clear" w:color="auto" w:fill="auto"/>
          </w:tcPr>
          <w:p w14:paraId="446069E2" w14:textId="77777777" w:rsidR="00C6584A" w:rsidRPr="000A082B" w:rsidRDefault="00C6584A" w:rsidP="00350707">
            <w:pPr>
              <w:rPr>
                <w:rFonts w:ascii="Arial Narrow" w:eastAsia="Times New Roman" w:hAnsi="Arial Narrow" w:cs="Times New Roman"/>
                <w:sz w:val="20"/>
                <w:szCs w:val="20"/>
                <w:lang w:val="en-ZA"/>
              </w:rPr>
            </w:pPr>
            <w:r w:rsidRPr="000A082B">
              <w:rPr>
                <w:rFonts w:ascii="Arial Narrow" w:eastAsia="Times New Roman" w:hAnsi="Arial Narrow" w:cs="Times New Roman"/>
                <w:sz w:val="20"/>
                <w:szCs w:val="20"/>
                <w:lang w:val="en-ZA"/>
              </w:rPr>
              <w:t>Financial Services</w:t>
            </w:r>
          </w:p>
        </w:tc>
        <w:tc>
          <w:tcPr>
            <w:tcW w:w="474" w:type="pct"/>
            <w:gridSpan w:val="4"/>
            <w:tcBorders>
              <w:top w:val="single" w:sz="4" w:space="0" w:color="000000"/>
              <w:left w:val="nil"/>
              <w:bottom w:val="single" w:sz="4" w:space="0" w:color="auto"/>
              <w:right w:val="single" w:sz="4" w:space="0" w:color="000000"/>
            </w:tcBorders>
            <w:shd w:val="clear" w:color="auto" w:fill="auto"/>
          </w:tcPr>
          <w:p w14:paraId="06016AE0" w14:textId="77777777" w:rsidR="00C6584A" w:rsidRPr="0061263D" w:rsidRDefault="00C6584A" w:rsidP="00134314">
            <w:pPr>
              <w:spacing w:after="0" w:line="241" w:lineRule="auto"/>
              <w:rPr>
                <w:rFonts w:ascii="Arial Narrow" w:hAnsi="Arial Narrow" w:cs="Arial"/>
                <w:sz w:val="20"/>
                <w:szCs w:val="20"/>
              </w:rPr>
            </w:pPr>
            <w:r w:rsidRPr="0061263D">
              <w:rPr>
                <w:rFonts w:ascii="Arial Narrow" w:hAnsi="Arial Narrow" w:cs="Arial"/>
                <w:sz w:val="20"/>
                <w:szCs w:val="20"/>
              </w:rPr>
              <w:t xml:space="preserve">To manage the finances of the municipality to ensure financial viability </w:t>
            </w:r>
          </w:p>
          <w:p w14:paraId="41CADEF7" w14:textId="1B0766DA" w:rsidR="00C6584A" w:rsidRPr="000B5D58" w:rsidRDefault="00C6584A" w:rsidP="00350707">
            <w:pPr>
              <w:rPr>
                <w:rFonts w:ascii="Arial Narrow" w:eastAsia="Times New Roman" w:hAnsi="Arial Narrow" w:cs="Times New Roman"/>
                <w:color w:val="000000"/>
                <w:sz w:val="20"/>
                <w:szCs w:val="20"/>
                <w:lang w:val="en-ZA"/>
              </w:rPr>
            </w:pPr>
          </w:p>
        </w:tc>
        <w:tc>
          <w:tcPr>
            <w:tcW w:w="414" w:type="pct"/>
            <w:gridSpan w:val="8"/>
            <w:tcBorders>
              <w:top w:val="nil"/>
              <w:left w:val="nil"/>
              <w:bottom w:val="single" w:sz="4" w:space="0" w:color="000000"/>
              <w:right w:val="single" w:sz="4" w:space="0" w:color="000000"/>
            </w:tcBorders>
            <w:shd w:val="clear" w:color="auto" w:fill="auto"/>
          </w:tcPr>
          <w:p w14:paraId="1ED877BC" w14:textId="77777777" w:rsidR="00C6584A" w:rsidRPr="000A082B" w:rsidRDefault="00C6584A" w:rsidP="00350707">
            <w:pPr>
              <w:rPr>
                <w:rFonts w:ascii="Arial Narrow" w:eastAsia="Times New Roman" w:hAnsi="Arial Narrow" w:cs="Times New Roman"/>
                <w:sz w:val="20"/>
                <w:szCs w:val="20"/>
                <w:lang w:val="en-ZA"/>
              </w:rPr>
            </w:pPr>
            <w:r w:rsidRPr="000A082B">
              <w:rPr>
                <w:rFonts w:ascii="Arial Narrow" w:eastAsia="Times New Roman" w:hAnsi="Arial Narrow" w:cs="Times New Roman"/>
                <w:sz w:val="20"/>
                <w:szCs w:val="20"/>
                <w:lang w:val="en-ZA"/>
              </w:rPr>
              <w:t>MFV&amp;M</w:t>
            </w:r>
          </w:p>
        </w:tc>
        <w:tc>
          <w:tcPr>
            <w:tcW w:w="491" w:type="pct"/>
            <w:gridSpan w:val="3"/>
            <w:tcBorders>
              <w:top w:val="nil"/>
              <w:left w:val="nil"/>
              <w:bottom w:val="single" w:sz="4" w:space="0" w:color="000000"/>
              <w:right w:val="single" w:sz="4" w:space="0" w:color="000000"/>
            </w:tcBorders>
            <w:shd w:val="clear" w:color="auto" w:fill="auto"/>
          </w:tcPr>
          <w:p w14:paraId="71761E24" w14:textId="77777777" w:rsidR="00C6584A" w:rsidRPr="000A082B" w:rsidRDefault="00C6584A" w:rsidP="00350707">
            <w:pPr>
              <w:rPr>
                <w:rFonts w:ascii="Arial Narrow" w:eastAsia="Times New Roman" w:hAnsi="Arial Narrow" w:cs="Times New Roman"/>
                <w:sz w:val="20"/>
                <w:szCs w:val="20"/>
                <w:lang w:val="en-ZA"/>
              </w:rPr>
            </w:pPr>
            <w:r w:rsidRPr="000A082B">
              <w:rPr>
                <w:rFonts w:ascii="Arial Narrow" w:eastAsia="Times New Roman" w:hAnsi="Arial Narrow" w:cs="Times New Roman"/>
                <w:sz w:val="20"/>
                <w:szCs w:val="20"/>
                <w:lang w:val="en-ZA"/>
              </w:rPr>
              <w:t>Oversee the review and implementation of the Audit Action Plan</w:t>
            </w:r>
          </w:p>
        </w:tc>
        <w:tc>
          <w:tcPr>
            <w:tcW w:w="478" w:type="pct"/>
            <w:gridSpan w:val="2"/>
            <w:tcBorders>
              <w:top w:val="nil"/>
              <w:left w:val="nil"/>
              <w:bottom w:val="single" w:sz="4" w:space="0" w:color="000000"/>
              <w:right w:val="single" w:sz="4" w:space="0" w:color="000000"/>
            </w:tcBorders>
            <w:shd w:val="clear" w:color="auto" w:fill="auto"/>
          </w:tcPr>
          <w:p w14:paraId="5B6F49C8" w14:textId="77777777" w:rsidR="00C6584A" w:rsidRPr="000A082B" w:rsidRDefault="00C6584A" w:rsidP="00350707">
            <w:pPr>
              <w:rPr>
                <w:rFonts w:ascii="Arial Narrow" w:eastAsia="Times New Roman" w:hAnsi="Arial Narrow" w:cs="Times New Roman"/>
                <w:sz w:val="20"/>
                <w:szCs w:val="20"/>
                <w:lang w:val="en-ZA"/>
              </w:rPr>
            </w:pPr>
            <w:r w:rsidRPr="000A082B">
              <w:rPr>
                <w:rFonts w:ascii="Arial Narrow" w:eastAsia="Times New Roman" w:hAnsi="Arial Narrow" w:cs="Times New Roman"/>
                <w:sz w:val="20"/>
                <w:szCs w:val="20"/>
                <w:lang w:val="en-ZA"/>
              </w:rPr>
              <w:t>Updated Action Plan</w:t>
            </w:r>
          </w:p>
        </w:tc>
        <w:tc>
          <w:tcPr>
            <w:tcW w:w="243" w:type="pct"/>
            <w:gridSpan w:val="2"/>
            <w:tcBorders>
              <w:top w:val="nil"/>
              <w:left w:val="nil"/>
              <w:bottom w:val="single" w:sz="4" w:space="0" w:color="000000"/>
              <w:right w:val="single" w:sz="4" w:space="0" w:color="000000"/>
            </w:tcBorders>
            <w:shd w:val="clear" w:color="auto" w:fill="auto"/>
          </w:tcPr>
          <w:p w14:paraId="576E5D7D" w14:textId="77777777" w:rsidR="00C6584A" w:rsidRPr="000A082B" w:rsidRDefault="00C6584A" w:rsidP="00350707">
            <w:pPr>
              <w:jc w:val="center"/>
              <w:rPr>
                <w:rFonts w:ascii="Arial Narrow" w:eastAsia="Times New Roman" w:hAnsi="Arial Narrow" w:cs="Times New Roman"/>
                <w:sz w:val="20"/>
                <w:szCs w:val="20"/>
                <w:lang w:val="en-ZA"/>
              </w:rPr>
            </w:pPr>
            <w:r w:rsidRPr="000A082B">
              <w:rPr>
                <w:rFonts w:ascii="Arial Narrow" w:eastAsia="Times New Roman" w:hAnsi="Arial Narrow" w:cs="Times New Roman"/>
                <w:sz w:val="20"/>
                <w:szCs w:val="20"/>
                <w:lang w:val="en-ZA"/>
              </w:rPr>
              <w:t>All</w:t>
            </w:r>
          </w:p>
        </w:tc>
        <w:tc>
          <w:tcPr>
            <w:tcW w:w="339" w:type="pct"/>
            <w:gridSpan w:val="2"/>
            <w:tcBorders>
              <w:top w:val="nil"/>
              <w:left w:val="nil"/>
              <w:bottom w:val="single" w:sz="4" w:space="0" w:color="000000"/>
              <w:right w:val="single" w:sz="4" w:space="0" w:color="000000"/>
            </w:tcBorders>
            <w:shd w:val="clear" w:color="auto" w:fill="auto"/>
          </w:tcPr>
          <w:p w14:paraId="40056A76" w14:textId="77777777" w:rsidR="00C6584A" w:rsidRPr="000A082B" w:rsidRDefault="00C6584A" w:rsidP="00350707">
            <w:pPr>
              <w:rPr>
                <w:rFonts w:ascii="Arial Narrow" w:eastAsia="Times New Roman" w:hAnsi="Arial Narrow" w:cs="Times New Roman"/>
                <w:sz w:val="20"/>
                <w:szCs w:val="20"/>
                <w:lang w:val="en-ZA"/>
              </w:rPr>
            </w:pPr>
            <w:r w:rsidRPr="000A082B">
              <w:rPr>
                <w:rFonts w:ascii="Arial Narrow" w:eastAsia="Times New Roman" w:hAnsi="Arial Narrow" w:cs="Times New Roman"/>
                <w:sz w:val="20"/>
                <w:szCs w:val="20"/>
                <w:lang w:val="en-ZA"/>
              </w:rPr>
              <w:t>Director Finance</w:t>
            </w:r>
          </w:p>
        </w:tc>
        <w:tc>
          <w:tcPr>
            <w:tcW w:w="484" w:type="pct"/>
            <w:gridSpan w:val="2"/>
            <w:tcBorders>
              <w:top w:val="nil"/>
              <w:left w:val="nil"/>
              <w:bottom w:val="single" w:sz="4" w:space="0" w:color="000000"/>
              <w:right w:val="single" w:sz="4" w:space="0" w:color="000000"/>
            </w:tcBorders>
            <w:shd w:val="clear" w:color="auto" w:fill="auto"/>
          </w:tcPr>
          <w:p w14:paraId="2AD219D8" w14:textId="77777777" w:rsidR="00C6584A" w:rsidRPr="000A082B" w:rsidRDefault="00C6584A"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 xml:space="preserve"> </w:t>
            </w:r>
            <w:r w:rsidRPr="000A082B">
              <w:rPr>
                <w:rFonts w:ascii="Arial Narrow" w:eastAsia="Times New Roman" w:hAnsi="Arial Narrow" w:cs="Times New Roman"/>
                <w:sz w:val="20"/>
                <w:szCs w:val="20"/>
                <w:lang w:val="en-ZA"/>
              </w:rPr>
              <w:t xml:space="preserve">Reports </w:t>
            </w:r>
            <w:r>
              <w:rPr>
                <w:rFonts w:ascii="Arial Narrow" w:eastAsia="Times New Roman" w:hAnsi="Arial Narrow" w:cs="Times New Roman"/>
                <w:sz w:val="20"/>
                <w:szCs w:val="20"/>
                <w:lang w:val="en-ZA"/>
              </w:rPr>
              <w:t>of the updates</w:t>
            </w:r>
          </w:p>
        </w:tc>
        <w:tc>
          <w:tcPr>
            <w:tcW w:w="330" w:type="pct"/>
            <w:gridSpan w:val="5"/>
            <w:tcBorders>
              <w:top w:val="nil"/>
              <w:left w:val="nil"/>
              <w:bottom w:val="single" w:sz="4" w:space="0" w:color="000000"/>
              <w:right w:val="single" w:sz="4" w:space="0" w:color="000000"/>
            </w:tcBorders>
            <w:shd w:val="clear" w:color="auto" w:fill="auto"/>
          </w:tcPr>
          <w:p w14:paraId="5936394D" w14:textId="77777777" w:rsidR="00C6584A" w:rsidRPr="000A082B" w:rsidRDefault="00C6584A" w:rsidP="00350707">
            <w:pPr>
              <w:jc w:val="center"/>
              <w:rPr>
                <w:rFonts w:ascii="Arial Narrow" w:eastAsia="Times New Roman" w:hAnsi="Arial Narrow" w:cs="Times New Roman"/>
                <w:sz w:val="20"/>
                <w:szCs w:val="20"/>
                <w:lang w:val="en-ZA"/>
              </w:rPr>
            </w:pPr>
            <w:r w:rsidRPr="000A082B">
              <w:rPr>
                <w:rFonts w:ascii="Arial Narrow" w:eastAsia="Times New Roman" w:hAnsi="Arial Narrow" w:cs="Times New Roman"/>
                <w:sz w:val="20"/>
                <w:szCs w:val="20"/>
                <w:lang w:val="en-ZA"/>
              </w:rPr>
              <w:t>2</w:t>
            </w:r>
          </w:p>
        </w:tc>
        <w:tc>
          <w:tcPr>
            <w:tcW w:w="155" w:type="pct"/>
            <w:tcBorders>
              <w:top w:val="nil"/>
              <w:left w:val="nil"/>
              <w:bottom w:val="single" w:sz="4" w:space="0" w:color="000000"/>
              <w:right w:val="single" w:sz="4" w:space="0" w:color="000000"/>
            </w:tcBorders>
            <w:shd w:val="clear" w:color="auto" w:fill="auto"/>
          </w:tcPr>
          <w:p w14:paraId="104123E8" w14:textId="77777777" w:rsidR="00C6584A" w:rsidRPr="000A082B" w:rsidRDefault="00C6584A" w:rsidP="00350707">
            <w:pPr>
              <w:rPr>
                <w:rFonts w:ascii="Arial Narrow" w:eastAsia="Times New Roman" w:hAnsi="Arial Narrow" w:cs="Times New Roman"/>
                <w:sz w:val="20"/>
                <w:szCs w:val="20"/>
                <w:lang w:val="en-ZA"/>
              </w:rPr>
            </w:pPr>
            <w:r w:rsidRPr="000A082B">
              <w:rPr>
                <w:rFonts w:ascii="Arial Narrow" w:eastAsia="Times New Roman" w:hAnsi="Arial Narrow" w:cs="Times New Roman"/>
                <w:sz w:val="20"/>
                <w:szCs w:val="20"/>
                <w:lang w:val="en-ZA"/>
              </w:rPr>
              <w:t> </w:t>
            </w:r>
          </w:p>
        </w:tc>
        <w:tc>
          <w:tcPr>
            <w:tcW w:w="242" w:type="pct"/>
            <w:gridSpan w:val="3"/>
            <w:tcBorders>
              <w:top w:val="nil"/>
              <w:left w:val="nil"/>
              <w:bottom w:val="single" w:sz="4" w:space="0" w:color="000000"/>
              <w:right w:val="single" w:sz="4" w:space="0" w:color="000000"/>
            </w:tcBorders>
          </w:tcPr>
          <w:p w14:paraId="2E0B2218" w14:textId="77777777" w:rsidR="00C6584A" w:rsidRPr="000A082B" w:rsidRDefault="00C6584A" w:rsidP="00350707">
            <w:pPr>
              <w:rPr>
                <w:rFonts w:ascii="Arial Narrow" w:eastAsia="Times New Roman" w:hAnsi="Arial Narrow" w:cs="Times New Roman"/>
                <w:sz w:val="20"/>
                <w:szCs w:val="20"/>
                <w:lang w:val="en-ZA"/>
              </w:rPr>
            </w:pPr>
            <w:r w:rsidRPr="000A082B">
              <w:rPr>
                <w:rFonts w:ascii="Arial Narrow" w:eastAsia="Times New Roman" w:hAnsi="Arial Narrow" w:cs="Times New Roman"/>
                <w:sz w:val="20"/>
                <w:szCs w:val="20"/>
                <w:lang w:val="en-ZA"/>
              </w:rPr>
              <w:t>-</w:t>
            </w:r>
          </w:p>
        </w:tc>
        <w:tc>
          <w:tcPr>
            <w:tcW w:w="243" w:type="pct"/>
            <w:gridSpan w:val="3"/>
            <w:tcBorders>
              <w:top w:val="nil"/>
              <w:left w:val="nil"/>
              <w:bottom w:val="single" w:sz="4" w:space="0" w:color="000000"/>
              <w:right w:val="single" w:sz="4" w:space="0" w:color="000000"/>
            </w:tcBorders>
          </w:tcPr>
          <w:p w14:paraId="7C27D000" w14:textId="77777777" w:rsidR="00C6584A" w:rsidRPr="000A082B" w:rsidRDefault="00C6584A" w:rsidP="00350707">
            <w:pPr>
              <w:rPr>
                <w:rFonts w:ascii="Arial Narrow" w:eastAsia="Times New Roman" w:hAnsi="Arial Narrow" w:cs="Times New Roman"/>
                <w:sz w:val="20"/>
                <w:szCs w:val="20"/>
                <w:lang w:val="en-ZA"/>
              </w:rPr>
            </w:pPr>
            <w:r w:rsidRPr="000A082B">
              <w:rPr>
                <w:rFonts w:ascii="Arial Narrow" w:eastAsia="Times New Roman" w:hAnsi="Arial Narrow" w:cs="Times New Roman"/>
                <w:sz w:val="20"/>
                <w:szCs w:val="20"/>
                <w:lang w:val="en-ZA"/>
              </w:rPr>
              <w:t>-</w:t>
            </w:r>
          </w:p>
        </w:tc>
        <w:tc>
          <w:tcPr>
            <w:tcW w:w="244" w:type="pct"/>
            <w:gridSpan w:val="3"/>
            <w:tcBorders>
              <w:top w:val="nil"/>
              <w:left w:val="nil"/>
              <w:bottom w:val="single" w:sz="4" w:space="0" w:color="000000"/>
              <w:right w:val="single" w:sz="4" w:space="0" w:color="000000"/>
            </w:tcBorders>
          </w:tcPr>
          <w:p w14:paraId="1E6395AD" w14:textId="77777777" w:rsidR="00C6584A" w:rsidRPr="000A082B" w:rsidRDefault="00C6584A" w:rsidP="00350707">
            <w:pPr>
              <w:rPr>
                <w:rFonts w:ascii="Arial Narrow" w:eastAsia="Times New Roman" w:hAnsi="Arial Narrow" w:cs="Times New Roman"/>
                <w:sz w:val="20"/>
                <w:szCs w:val="20"/>
                <w:lang w:val="en-ZA"/>
              </w:rPr>
            </w:pPr>
            <w:r w:rsidRPr="000A082B">
              <w:rPr>
                <w:rFonts w:ascii="Arial Narrow" w:eastAsia="Times New Roman" w:hAnsi="Arial Narrow" w:cs="Times New Roman"/>
                <w:sz w:val="20"/>
                <w:szCs w:val="20"/>
                <w:lang w:val="en-ZA"/>
              </w:rPr>
              <w:t>1</w:t>
            </w:r>
          </w:p>
        </w:tc>
        <w:tc>
          <w:tcPr>
            <w:tcW w:w="226" w:type="pct"/>
            <w:gridSpan w:val="3"/>
            <w:tcBorders>
              <w:top w:val="nil"/>
              <w:left w:val="nil"/>
              <w:bottom w:val="single" w:sz="4" w:space="0" w:color="000000"/>
              <w:right w:val="single" w:sz="4" w:space="0" w:color="000000"/>
            </w:tcBorders>
          </w:tcPr>
          <w:p w14:paraId="6D71C31F" w14:textId="77777777" w:rsidR="00C6584A" w:rsidRPr="000A082B" w:rsidRDefault="00C6584A" w:rsidP="00350707">
            <w:pPr>
              <w:rPr>
                <w:rFonts w:ascii="Arial Narrow" w:eastAsia="Times New Roman" w:hAnsi="Arial Narrow" w:cs="Times New Roman"/>
                <w:sz w:val="20"/>
                <w:szCs w:val="20"/>
                <w:lang w:val="en-ZA"/>
              </w:rPr>
            </w:pPr>
            <w:r w:rsidRPr="000A082B">
              <w:rPr>
                <w:rFonts w:ascii="Arial Narrow" w:eastAsia="Times New Roman" w:hAnsi="Arial Narrow" w:cs="Times New Roman"/>
                <w:sz w:val="20"/>
                <w:szCs w:val="20"/>
                <w:lang w:val="en-ZA"/>
              </w:rPr>
              <w:t>1</w:t>
            </w:r>
          </w:p>
        </w:tc>
      </w:tr>
      <w:tr w:rsidR="0016137B" w:rsidRPr="00336539" w14:paraId="48507480" w14:textId="77777777" w:rsidTr="00462C35">
        <w:trPr>
          <w:trHeight w:val="520"/>
        </w:trPr>
        <w:tc>
          <w:tcPr>
            <w:tcW w:w="293" w:type="pct"/>
            <w:gridSpan w:val="2"/>
            <w:tcBorders>
              <w:top w:val="nil"/>
              <w:left w:val="single" w:sz="4" w:space="0" w:color="000000"/>
              <w:bottom w:val="single" w:sz="4" w:space="0" w:color="000000"/>
              <w:right w:val="single" w:sz="4" w:space="0" w:color="000000"/>
            </w:tcBorders>
            <w:shd w:val="clear" w:color="auto" w:fill="auto"/>
          </w:tcPr>
          <w:p w14:paraId="72668B91" w14:textId="2BF504FA"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TL</w:t>
            </w:r>
            <w:r w:rsidR="0016137B">
              <w:rPr>
                <w:rFonts w:ascii="Arial Narrow" w:eastAsia="Times New Roman" w:hAnsi="Arial Narrow" w:cs="Times New Roman"/>
                <w:color w:val="000000"/>
                <w:sz w:val="20"/>
                <w:szCs w:val="20"/>
                <w:lang w:val="en-ZA"/>
              </w:rPr>
              <w:t>14</w:t>
            </w:r>
          </w:p>
        </w:tc>
        <w:tc>
          <w:tcPr>
            <w:tcW w:w="344" w:type="pct"/>
            <w:gridSpan w:val="4"/>
            <w:tcBorders>
              <w:top w:val="nil"/>
              <w:left w:val="nil"/>
              <w:bottom w:val="single" w:sz="4" w:space="0" w:color="000000"/>
              <w:right w:val="single" w:sz="4" w:space="0" w:color="000000"/>
            </w:tcBorders>
            <w:shd w:val="clear" w:color="auto" w:fill="auto"/>
          </w:tcPr>
          <w:p w14:paraId="63051ED4"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Financial Services</w:t>
            </w:r>
          </w:p>
        </w:tc>
        <w:tc>
          <w:tcPr>
            <w:tcW w:w="474" w:type="pct"/>
            <w:gridSpan w:val="4"/>
            <w:tcBorders>
              <w:top w:val="single" w:sz="4" w:space="0" w:color="000000"/>
              <w:left w:val="nil"/>
              <w:bottom w:val="single" w:sz="4" w:space="0" w:color="auto"/>
              <w:right w:val="single" w:sz="4" w:space="0" w:color="000000"/>
            </w:tcBorders>
            <w:shd w:val="clear" w:color="auto" w:fill="auto"/>
          </w:tcPr>
          <w:p w14:paraId="33E7EE8C" w14:textId="77777777" w:rsidR="00C6584A" w:rsidRPr="0061263D" w:rsidRDefault="00C6584A" w:rsidP="00134314">
            <w:pPr>
              <w:spacing w:after="0" w:line="241" w:lineRule="auto"/>
              <w:rPr>
                <w:rFonts w:ascii="Arial Narrow" w:hAnsi="Arial Narrow" w:cs="Arial"/>
                <w:sz w:val="20"/>
                <w:szCs w:val="20"/>
              </w:rPr>
            </w:pPr>
            <w:r w:rsidRPr="0061263D">
              <w:rPr>
                <w:rFonts w:ascii="Arial Narrow" w:hAnsi="Arial Narrow" w:cs="Arial"/>
                <w:sz w:val="20"/>
                <w:szCs w:val="20"/>
              </w:rPr>
              <w:t xml:space="preserve">To manage the finances of the municipality to ensure financial viability </w:t>
            </w:r>
          </w:p>
          <w:p w14:paraId="567C8D3F" w14:textId="7F6DD742" w:rsidR="00C6584A" w:rsidRPr="000B5D58" w:rsidRDefault="00C6584A" w:rsidP="00350707">
            <w:pPr>
              <w:rPr>
                <w:rFonts w:ascii="Arial Narrow" w:eastAsia="Times New Roman" w:hAnsi="Arial Narrow" w:cs="Times New Roman"/>
                <w:color w:val="000000"/>
                <w:sz w:val="20"/>
                <w:szCs w:val="20"/>
                <w:lang w:val="en-ZA"/>
              </w:rPr>
            </w:pPr>
          </w:p>
        </w:tc>
        <w:tc>
          <w:tcPr>
            <w:tcW w:w="414" w:type="pct"/>
            <w:gridSpan w:val="8"/>
            <w:tcBorders>
              <w:top w:val="nil"/>
              <w:left w:val="nil"/>
              <w:bottom w:val="single" w:sz="4" w:space="0" w:color="000000"/>
              <w:right w:val="single" w:sz="4" w:space="0" w:color="000000"/>
            </w:tcBorders>
            <w:shd w:val="clear" w:color="auto" w:fill="auto"/>
          </w:tcPr>
          <w:p w14:paraId="034388C0"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MFV&amp;M</w:t>
            </w:r>
          </w:p>
        </w:tc>
        <w:tc>
          <w:tcPr>
            <w:tcW w:w="491" w:type="pct"/>
            <w:gridSpan w:val="3"/>
            <w:tcBorders>
              <w:top w:val="nil"/>
              <w:left w:val="nil"/>
              <w:bottom w:val="single" w:sz="4" w:space="0" w:color="000000"/>
              <w:right w:val="single" w:sz="4" w:space="0" w:color="000000"/>
            </w:tcBorders>
            <w:shd w:val="clear" w:color="auto" w:fill="auto"/>
          </w:tcPr>
          <w:p w14:paraId="50E1DF94" w14:textId="44C2F601"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Review of journals prior capturing on the financial system( SAGE)</w:t>
            </w:r>
          </w:p>
        </w:tc>
        <w:tc>
          <w:tcPr>
            <w:tcW w:w="478" w:type="pct"/>
            <w:gridSpan w:val="2"/>
            <w:tcBorders>
              <w:top w:val="nil"/>
              <w:left w:val="nil"/>
              <w:bottom w:val="single" w:sz="4" w:space="0" w:color="000000"/>
              <w:right w:val="single" w:sz="4" w:space="0" w:color="000000"/>
            </w:tcBorders>
            <w:shd w:val="clear" w:color="auto" w:fill="auto"/>
          </w:tcPr>
          <w:p w14:paraId="044B0298"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Quarterly review of journal entries</w:t>
            </w:r>
          </w:p>
        </w:tc>
        <w:tc>
          <w:tcPr>
            <w:tcW w:w="243" w:type="pct"/>
            <w:gridSpan w:val="2"/>
            <w:tcBorders>
              <w:top w:val="nil"/>
              <w:left w:val="nil"/>
              <w:bottom w:val="single" w:sz="4" w:space="0" w:color="000000"/>
              <w:right w:val="single" w:sz="4" w:space="0" w:color="000000"/>
            </w:tcBorders>
            <w:shd w:val="clear" w:color="auto" w:fill="auto"/>
          </w:tcPr>
          <w:p w14:paraId="4CAF32D2" w14:textId="77777777" w:rsidR="00C6584A" w:rsidRPr="00336539" w:rsidRDefault="00C6584A" w:rsidP="00350707">
            <w:pPr>
              <w:jc w:val="cente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All</w:t>
            </w:r>
          </w:p>
        </w:tc>
        <w:tc>
          <w:tcPr>
            <w:tcW w:w="339" w:type="pct"/>
            <w:gridSpan w:val="2"/>
            <w:tcBorders>
              <w:top w:val="nil"/>
              <w:left w:val="nil"/>
              <w:bottom w:val="single" w:sz="4" w:space="0" w:color="000000"/>
              <w:right w:val="single" w:sz="4" w:space="0" w:color="000000"/>
            </w:tcBorders>
            <w:shd w:val="clear" w:color="auto" w:fill="auto"/>
          </w:tcPr>
          <w:p w14:paraId="783D8591"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Director Finance</w:t>
            </w:r>
          </w:p>
        </w:tc>
        <w:tc>
          <w:tcPr>
            <w:tcW w:w="484" w:type="pct"/>
            <w:gridSpan w:val="2"/>
            <w:tcBorders>
              <w:top w:val="nil"/>
              <w:left w:val="nil"/>
              <w:bottom w:val="single" w:sz="4" w:space="0" w:color="000000"/>
              <w:right w:val="single" w:sz="4" w:space="0" w:color="000000"/>
            </w:tcBorders>
            <w:shd w:val="clear" w:color="auto" w:fill="auto"/>
          </w:tcPr>
          <w:p w14:paraId="6B39FF5D"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Report on reviewed journals with supporting evidence</w:t>
            </w:r>
          </w:p>
        </w:tc>
        <w:tc>
          <w:tcPr>
            <w:tcW w:w="330" w:type="pct"/>
            <w:gridSpan w:val="5"/>
            <w:tcBorders>
              <w:top w:val="nil"/>
              <w:left w:val="nil"/>
              <w:bottom w:val="single" w:sz="4" w:space="0" w:color="000000"/>
              <w:right w:val="single" w:sz="4" w:space="0" w:color="000000"/>
            </w:tcBorders>
            <w:shd w:val="clear" w:color="auto" w:fill="auto"/>
          </w:tcPr>
          <w:p w14:paraId="2B067E02" w14:textId="77777777" w:rsidR="00C6584A" w:rsidRPr="00336539"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4</w:t>
            </w:r>
          </w:p>
        </w:tc>
        <w:tc>
          <w:tcPr>
            <w:tcW w:w="155" w:type="pct"/>
            <w:tcBorders>
              <w:top w:val="nil"/>
              <w:left w:val="nil"/>
              <w:bottom w:val="single" w:sz="4" w:space="0" w:color="000000"/>
              <w:right w:val="single" w:sz="4" w:space="0" w:color="000000"/>
            </w:tcBorders>
            <w:shd w:val="clear" w:color="auto" w:fill="auto"/>
          </w:tcPr>
          <w:p w14:paraId="331CE9DF" w14:textId="77777777" w:rsidR="00C6584A" w:rsidRPr="00336539" w:rsidRDefault="00C6584A" w:rsidP="00350707">
            <w:pPr>
              <w:jc w:val="right"/>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 </w:t>
            </w:r>
          </w:p>
        </w:tc>
        <w:tc>
          <w:tcPr>
            <w:tcW w:w="242" w:type="pct"/>
            <w:gridSpan w:val="3"/>
            <w:tcBorders>
              <w:top w:val="nil"/>
              <w:left w:val="nil"/>
              <w:bottom w:val="single" w:sz="4" w:space="0" w:color="000000"/>
              <w:right w:val="single" w:sz="4" w:space="0" w:color="000000"/>
            </w:tcBorders>
          </w:tcPr>
          <w:p w14:paraId="7744CD00"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43" w:type="pct"/>
            <w:gridSpan w:val="3"/>
            <w:tcBorders>
              <w:top w:val="nil"/>
              <w:left w:val="nil"/>
              <w:bottom w:val="single" w:sz="4" w:space="0" w:color="000000"/>
              <w:right w:val="single" w:sz="4" w:space="0" w:color="000000"/>
            </w:tcBorders>
          </w:tcPr>
          <w:p w14:paraId="257973A9"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44" w:type="pct"/>
            <w:gridSpan w:val="3"/>
            <w:tcBorders>
              <w:top w:val="nil"/>
              <w:left w:val="nil"/>
              <w:bottom w:val="single" w:sz="4" w:space="0" w:color="000000"/>
              <w:right w:val="single" w:sz="4" w:space="0" w:color="000000"/>
            </w:tcBorders>
          </w:tcPr>
          <w:p w14:paraId="3F56DB35"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26" w:type="pct"/>
            <w:gridSpan w:val="3"/>
            <w:tcBorders>
              <w:top w:val="nil"/>
              <w:left w:val="nil"/>
              <w:bottom w:val="single" w:sz="4" w:space="0" w:color="000000"/>
              <w:right w:val="single" w:sz="4" w:space="0" w:color="000000"/>
            </w:tcBorders>
          </w:tcPr>
          <w:p w14:paraId="02245EAB"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r>
      <w:tr w:rsidR="0016137B" w:rsidRPr="004454ED" w14:paraId="4B6D8860" w14:textId="77777777" w:rsidTr="00462C35">
        <w:trPr>
          <w:trHeight w:val="520"/>
        </w:trPr>
        <w:tc>
          <w:tcPr>
            <w:tcW w:w="293" w:type="pct"/>
            <w:gridSpan w:val="2"/>
            <w:tcBorders>
              <w:top w:val="nil"/>
              <w:left w:val="single" w:sz="4" w:space="0" w:color="000000"/>
              <w:bottom w:val="single" w:sz="4" w:space="0" w:color="000000"/>
              <w:right w:val="single" w:sz="4" w:space="0" w:color="000000"/>
            </w:tcBorders>
            <w:shd w:val="clear" w:color="auto" w:fill="auto"/>
          </w:tcPr>
          <w:p w14:paraId="51923D0D" w14:textId="1379EDF6" w:rsidR="00C6584A" w:rsidRPr="004454ED" w:rsidRDefault="0016137B"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TL15</w:t>
            </w:r>
          </w:p>
        </w:tc>
        <w:tc>
          <w:tcPr>
            <w:tcW w:w="344" w:type="pct"/>
            <w:gridSpan w:val="4"/>
            <w:tcBorders>
              <w:top w:val="nil"/>
              <w:left w:val="nil"/>
              <w:bottom w:val="single" w:sz="4" w:space="0" w:color="000000"/>
              <w:right w:val="single" w:sz="4" w:space="0" w:color="000000"/>
            </w:tcBorders>
            <w:shd w:val="clear" w:color="auto" w:fill="auto"/>
          </w:tcPr>
          <w:p w14:paraId="723CF170" w14:textId="0B1517F4" w:rsidR="00C6584A" w:rsidRPr="004454ED" w:rsidRDefault="00C6584A" w:rsidP="00350707">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 xml:space="preserve">Financial </w:t>
            </w:r>
            <w:r w:rsidR="00440502">
              <w:rPr>
                <w:rFonts w:ascii="Arial Narrow" w:eastAsia="Times New Roman" w:hAnsi="Arial Narrow" w:cs="Times New Roman"/>
                <w:sz w:val="20"/>
                <w:szCs w:val="20"/>
                <w:lang w:val="en-ZA"/>
              </w:rPr>
              <w:t xml:space="preserve">  </w:t>
            </w:r>
            <w:r w:rsidRPr="004454ED">
              <w:rPr>
                <w:rFonts w:ascii="Arial Narrow" w:eastAsia="Times New Roman" w:hAnsi="Arial Narrow" w:cs="Times New Roman"/>
                <w:sz w:val="20"/>
                <w:szCs w:val="20"/>
                <w:lang w:val="en-ZA"/>
              </w:rPr>
              <w:t>Services</w:t>
            </w:r>
          </w:p>
        </w:tc>
        <w:tc>
          <w:tcPr>
            <w:tcW w:w="474" w:type="pct"/>
            <w:gridSpan w:val="4"/>
            <w:tcBorders>
              <w:top w:val="single" w:sz="4" w:space="0" w:color="000000"/>
              <w:left w:val="nil"/>
              <w:bottom w:val="single" w:sz="4" w:space="0" w:color="auto"/>
              <w:right w:val="single" w:sz="4" w:space="0" w:color="000000"/>
            </w:tcBorders>
            <w:shd w:val="clear" w:color="auto" w:fill="auto"/>
          </w:tcPr>
          <w:p w14:paraId="06A5EA23" w14:textId="77777777" w:rsidR="00C6584A" w:rsidRPr="0061263D" w:rsidRDefault="00C6584A" w:rsidP="00134314">
            <w:pPr>
              <w:spacing w:after="0" w:line="241" w:lineRule="auto"/>
              <w:rPr>
                <w:rFonts w:ascii="Arial Narrow" w:hAnsi="Arial Narrow" w:cs="Arial"/>
                <w:sz w:val="20"/>
                <w:szCs w:val="20"/>
              </w:rPr>
            </w:pPr>
            <w:r w:rsidRPr="0061263D">
              <w:rPr>
                <w:rFonts w:ascii="Arial Narrow" w:hAnsi="Arial Narrow" w:cs="Arial"/>
                <w:sz w:val="20"/>
                <w:szCs w:val="20"/>
              </w:rPr>
              <w:t xml:space="preserve">To manage the finances of the municipality to ensure financial viability </w:t>
            </w:r>
          </w:p>
          <w:p w14:paraId="27074E19" w14:textId="63B7362B" w:rsidR="00C6584A" w:rsidRPr="004454ED" w:rsidRDefault="00C6584A" w:rsidP="00350707">
            <w:pPr>
              <w:rPr>
                <w:rFonts w:ascii="Arial Narrow" w:eastAsia="Times New Roman" w:hAnsi="Arial Narrow" w:cs="Times New Roman"/>
                <w:sz w:val="20"/>
                <w:szCs w:val="20"/>
                <w:lang w:val="en-ZA"/>
              </w:rPr>
            </w:pPr>
          </w:p>
        </w:tc>
        <w:tc>
          <w:tcPr>
            <w:tcW w:w="414" w:type="pct"/>
            <w:gridSpan w:val="8"/>
            <w:tcBorders>
              <w:top w:val="nil"/>
              <w:left w:val="nil"/>
              <w:bottom w:val="single" w:sz="4" w:space="0" w:color="000000"/>
              <w:right w:val="single" w:sz="4" w:space="0" w:color="000000"/>
            </w:tcBorders>
            <w:shd w:val="clear" w:color="auto" w:fill="auto"/>
          </w:tcPr>
          <w:p w14:paraId="5E4BEB06" w14:textId="77777777" w:rsidR="00C6584A" w:rsidRPr="004454ED" w:rsidRDefault="00C6584A" w:rsidP="00350707">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MFV&amp;M</w:t>
            </w:r>
          </w:p>
        </w:tc>
        <w:tc>
          <w:tcPr>
            <w:tcW w:w="491" w:type="pct"/>
            <w:gridSpan w:val="3"/>
            <w:tcBorders>
              <w:top w:val="nil"/>
              <w:left w:val="nil"/>
              <w:bottom w:val="single" w:sz="4" w:space="0" w:color="000000"/>
              <w:right w:val="single" w:sz="4" w:space="0" w:color="000000"/>
            </w:tcBorders>
            <w:shd w:val="clear" w:color="auto" w:fill="auto"/>
          </w:tcPr>
          <w:p w14:paraId="21842C22" w14:textId="31DCA2BC" w:rsidR="00C6584A" w:rsidRPr="004454ED" w:rsidRDefault="00C6584A" w:rsidP="00350707">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Ensure that the  FMG conditional operational grant i</w:t>
            </w:r>
            <w:r>
              <w:rPr>
                <w:rFonts w:ascii="Arial Narrow" w:eastAsia="Times New Roman" w:hAnsi="Arial Narrow" w:cs="Times New Roman"/>
                <w:sz w:val="20"/>
                <w:szCs w:val="20"/>
                <w:lang w:val="en-ZA"/>
              </w:rPr>
              <w:t>s fully utilised by 30 June 2023</w:t>
            </w:r>
          </w:p>
        </w:tc>
        <w:tc>
          <w:tcPr>
            <w:tcW w:w="478" w:type="pct"/>
            <w:gridSpan w:val="2"/>
            <w:tcBorders>
              <w:top w:val="nil"/>
              <w:left w:val="nil"/>
              <w:bottom w:val="single" w:sz="4" w:space="0" w:color="000000"/>
              <w:right w:val="single" w:sz="4" w:space="0" w:color="000000"/>
            </w:tcBorders>
            <w:shd w:val="clear" w:color="auto" w:fill="auto"/>
          </w:tcPr>
          <w:p w14:paraId="669DDDDB" w14:textId="77777777" w:rsidR="00C6584A" w:rsidRPr="004454ED" w:rsidRDefault="00C6584A" w:rsidP="00350707">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 of FMG conditional operational grant spent on a quarterly basis</w:t>
            </w:r>
          </w:p>
        </w:tc>
        <w:tc>
          <w:tcPr>
            <w:tcW w:w="243" w:type="pct"/>
            <w:gridSpan w:val="2"/>
            <w:tcBorders>
              <w:top w:val="nil"/>
              <w:left w:val="nil"/>
              <w:bottom w:val="single" w:sz="4" w:space="0" w:color="000000"/>
              <w:right w:val="single" w:sz="4" w:space="0" w:color="000000"/>
            </w:tcBorders>
            <w:shd w:val="clear" w:color="auto" w:fill="auto"/>
          </w:tcPr>
          <w:p w14:paraId="5154FBAA" w14:textId="77777777" w:rsidR="00C6584A" w:rsidRPr="004454ED" w:rsidRDefault="00C6584A" w:rsidP="00350707">
            <w:pPr>
              <w:jc w:val="cente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All</w:t>
            </w:r>
          </w:p>
        </w:tc>
        <w:tc>
          <w:tcPr>
            <w:tcW w:w="339" w:type="pct"/>
            <w:gridSpan w:val="2"/>
            <w:tcBorders>
              <w:top w:val="nil"/>
              <w:left w:val="nil"/>
              <w:bottom w:val="single" w:sz="4" w:space="0" w:color="000000"/>
              <w:right w:val="single" w:sz="4" w:space="0" w:color="000000"/>
            </w:tcBorders>
            <w:shd w:val="clear" w:color="auto" w:fill="auto"/>
          </w:tcPr>
          <w:p w14:paraId="4447922F" w14:textId="77777777" w:rsidR="00C6584A" w:rsidRPr="004454ED" w:rsidRDefault="00C6584A" w:rsidP="00350707">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Director Finance</w:t>
            </w:r>
          </w:p>
        </w:tc>
        <w:tc>
          <w:tcPr>
            <w:tcW w:w="484" w:type="pct"/>
            <w:gridSpan w:val="2"/>
            <w:tcBorders>
              <w:top w:val="nil"/>
              <w:left w:val="nil"/>
              <w:bottom w:val="single" w:sz="4" w:space="0" w:color="000000"/>
              <w:right w:val="single" w:sz="4" w:space="0" w:color="000000"/>
            </w:tcBorders>
            <w:shd w:val="clear" w:color="auto" w:fill="auto"/>
          </w:tcPr>
          <w:p w14:paraId="08BFDE5C" w14:textId="77777777" w:rsidR="00C6584A" w:rsidRPr="004454ED" w:rsidRDefault="00C6584A" w:rsidP="00350707">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Expenditure Reports(DORA)</w:t>
            </w:r>
          </w:p>
        </w:tc>
        <w:tc>
          <w:tcPr>
            <w:tcW w:w="330" w:type="pct"/>
            <w:gridSpan w:val="5"/>
            <w:tcBorders>
              <w:top w:val="nil"/>
              <w:left w:val="nil"/>
              <w:bottom w:val="single" w:sz="4" w:space="0" w:color="000000"/>
              <w:right w:val="single" w:sz="4" w:space="0" w:color="000000"/>
            </w:tcBorders>
            <w:shd w:val="clear" w:color="auto" w:fill="auto"/>
          </w:tcPr>
          <w:p w14:paraId="43C21543" w14:textId="77777777" w:rsidR="00C6584A" w:rsidRPr="004454ED" w:rsidRDefault="00C6584A" w:rsidP="00350707">
            <w:pPr>
              <w:jc w:val="cente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100%</w:t>
            </w:r>
          </w:p>
        </w:tc>
        <w:tc>
          <w:tcPr>
            <w:tcW w:w="155" w:type="pct"/>
            <w:tcBorders>
              <w:top w:val="nil"/>
              <w:left w:val="nil"/>
              <w:bottom w:val="single" w:sz="4" w:space="0" w:color="000000"/>
              <w:right w:val="single" w:sz="4" w:space="0" w:color="000000"/>
            </w:tcBorders>
            <w:shd w:val="clear" w:color="auto" w:fill="auto"/>
          </w:tcPr>
          <w:p w14:paraId="07B67AC5" w14:textId="77777777" w:rsidR="00C6584A" w:rsidRPr="004454ED" w:rsidRDefault="00C6584A" w:rsidP="00350707">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 </w:t>
            </w:r>
          </w:p>
        </w:tc>
        <w:tc>
          <w:tcPr>
            <w:tcW w:w="242" w:type="pct"/>
            <w:gridSpan w:val="3"/>
            <w:tcBorders>
              <w:top w:val="nil"/>
              <w:left w:val="nil"/>
              <w:bottom w:val="single" w:sz="4" w:space="0" w:color="000000"/>
              <w:right w:val="single" w:sz="4" w:space="0" w:color="000000"/>
            </w:tcBorders>
          </w:tcPr>
          <w:p w14:paraId="7E90795B" w14:textId="77777777" w:rsidR="00C6584A" w:rsidRPr="004454ED" w:rsidRDefault="00C6584A" w:rsidP="00350707">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25%</w:t>
            </w:r>
          </w:p>
        </w:tc>
        <w:tc>
          <w:tcPr>
            <w:tcW w:w="243" w:type="pct"/>
            <w:gridSpan w:val="3"/>
            <w:tcBorders>
              <w:top w:val="nil"/>
              <w:left w:val="nil"/>
              <w:bottom w:val="single" w:sz="4" w:space="0" w:color="000000"/>
              <w:right w:val="single" w:sz="4" w:space="0" w:color="000000"/>
            </w:tcBorders>
          </w:tcPr>
          <w:p w14:paraId="078C9531" w14:textId="77777777" w:rsidR="00C6584A" w:rsidRPr="004454ED" w:rsidRDefault="00C6584A" w:rsidP="00350707">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50%</w:t>
            </w:r>
          </w:p>
        </w:tc>
        <w:tc>
          <w:tcPr>
            <w:tcW w:w="244" w:type="pct"/>
            <w:gridSpan w:val="3"/>
            <w:tcBorders>
              <w:top w:val="nil"/>
              <w:left w:val="nil"/>
              <w:bottom w:val="single" w:sz="4" w:space="0" w:color="000000"/>
              <w:right w:val="single" w:sz="4" w:space="0" w:color="000000"/>
            </w:tcBorders>
          </w:tcPr>
          <w:p w14:paraId="37443977" w14:textId="77777777" w:rsidR="00C6584A" w:rsidRPr="004454ED" w:rsidRDefault="00C6584A" w:rsidP="00350707">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75%</w:t>
            </w:r>
          </w:p>
        </w:tc>
        <w:tc>
          <w:tcPr>
            <w:tcW w:w="226" w:type="pct"/>
            <w:gridSpan w:val="3"/>
            <w:tcBorders>
              <w:top w:val="nil"/>
              <w:left w:val="nil"/>
              <w:bottom w:val="single" w:sz="4" w:space="0" w:color="000000"/>
              <w:right w:val="single" w:sz="4" w:space="0" w:color="000000"/>
            </w:tcBorders>
          </w:tcPr>
          <w:p w14:paraId="4F5D5AB4" w14:textId="77777777" w:rsidR="00C6584A" w:rsidRPr="004454ED" w:rsidRDefault="00C6584A" w:rsidP="00350707">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100%</w:t>
            </w:r>
          </w:p>
        </w:tc>
      </w:tr>
      <w:tr w:rsidR="0016137B" w:rsidRPr="00336539" w14:paraId="256F2998" w14:textId="77777777" w:rsidTr="00462C35">
        <w:trPr>
          <w:trHeight w:val="520"/>
        </w:trPr>
        <w:tc>
          <w:tcPr>
            <w:tcW w:w="293" w:type="pct"/>
            <w:gridSpan w:val="2"/>
            <w:tcBorders>
              <w:top w:val="nil"/>
              <w:left w:val="single" w:sz="4" w:space="0" w:color="000000"/>
              <w:bottom w:val="single" w:sz="4" w:space="0" w:color="000000"/>
              <w:right w:val="single" w:sz="4" w:space="0" w:color="000000"/>
            </w:tcBorders>
            <w:shd w:val="clear" w:color="auto" w:fill="auto"/>
          </w:tcPr>
          <w:p w14:paraId="6DF10DC4" w14:textId="6C82C255" w:rsidR="00C6584A" w:rsidRPr="00336539" w:rsidRDefault="0016137B" w:rsidP="00866B56">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TL16</w:t>
            </w:r>
          </w:p>
        </w:tc>
        <w:tc>
          <w:tcPr>
            <w:tcW w:w="344" w:type="pct"/>
            <w:gridSpan w:val="4"/>
            <w:tcBorders>
              <w:top w:val="nil"/>
              <w:left w:val="nil"/>
              <w:bottom w:val="single" w:sz="4" w:space="0" w:color="000000"/>
              <w:right w:val="single" w:sz="4" w:space="0" w:color="000000"/>
            </w:tcBorders>
            <w:shd w:val="clear" w:color="auto" w:fill="auto"/>
          </w:tcPr>
          <w:p w14:paraId="53AA0DD7" w14:textId="77777777" w:rsidR="00C6584A" w:rsidRPr="00336539" w:rsidRDefault="00C6584A" w:rsidP="00866B56">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Financial Services</w:t>
            </w:r>
          </w:p>
        </w:tc>
        <w:tc>
          <w:tcPr>
            <w:tcW w:w="474" w:type="pct"/>
            <w:gridSpan w:val="4"/>
            <w:tcBorders>
              <w:top w:val="single" w:sz="4" w:space="0" w:color="000000"/>
              <w:left w:val="nil"/>
              <w:bottom w:val="single" w:sz="4" w:space="0" w:color="auto"/>
              <w:right w:val="single" w:sz="4" w:space="0" w:color="000000"/>
            </w:tcBorders>
            <w:shd w:val="clear" w:color="auto" w:fill="auto"/>
          </w:tcPr>
          <w:p w14:paraId="3DE1D1B0" w14:textId="77777777" w:rsidR="00C6584A" w:rsidRPr="0061263D" w:rsidRDefault="00C6584A" w:rsidP="00866B56">
            <w:pPr>
              <w:spacing w:after="0" w:line="241" w:lineRule="auto"/>
              <w:rPr>
                <w:rFonts w:ascii="Arial Narrow" w:hAnsi="Arial Narrow" w:cs="Arial"/>
                <w:sz w:val="20"/>
                <w:szCs w:val="20"/>
              </w:rPr>
            </w:pPr>
            <w:r w:rsidRPr="0061263D">
              <w:rPr>
                <w:rFonts w:ascii="Arial Narrow" w:hAnsi="Arial Narrow" w:cs="Arial"/>
                <w:sz w:val="20"/>
                <w:szCs w:val="20"/>
              </w:rPr>
              <w:t xml:space="preserve">To manage the finances of the municipality to ensure financial viability </w:t>
            </w:r>
          </w:p>
          <w:p w14:paraId="1B362BF3" w14:textId="77777777" w:rsidR="00C6584A" w:rsidRPr="000B5D58" w:rsidRDefault="00C6584A" w:rsidP="00866B56">
            <w:pPr>
              <w:rPr>
                <w:rFonts w:ascii="Arial Narrow" w:eastAsia="Times New Roman" w:hAnsi="Arial Narrow" w:cs="Times New Roman"/>
                <w:color w:val="000000"/>
                <w:sz w:val="20"/>
                <w:szCs w:val="20"/>
                <w:lang w:val="en-ZA"/>
              </w:rPr>
            </w:pPr>
          </w:p>
        </w:tc>
        <w:tc>
          <w:tcPr>
            <w:tcW w:w="414" w:type="pct"/>
            <w:gridSpan w:val="8"/>
            <w:tcBorders>
              <w:top w:val="nil"/>
              <w:left w:val="nil"/>
              <w:bottom w:val="single" w:sz="4" w:space="0" w:color="000000"/>
              <w:right w:val="single" w:sz="4" w:space="0" w:color="000000"/>
            </w:tcBorders>
            <w:shd w:val="clear" w:color="auto" w:fill="auto"/>
          </w:tcPr>
          <w:p w14:paraId="0840C90C" w14:textId="77777777" w:rsidR="00C6584A" w:rsidRPr="00336539" w:rsidRDefault="00C6584A" w:rsidP="00866B56">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MFV&amp;M</w:t>
            </w:r>
          </w:p>
        </w:tc>
        <w:tc>
          <w:tcPr>
            <w:tcW w:w="491" w:type="pct"/>
            <w:gridSpan w:val="3"/>
            <w:tcBorders>
              <w:top w:val="nil"/>
              <w:left w:val="nil"/>
              <w:bottom w:val="single" w:sz="4" w:space="0" w:color="000000"/>
              <w:right w:val="single" w:sz="4" w:space="0" w:color="000000"/>
            </w:tcBorders>
            <w:shd w:val="clear" w:color="auto" w:fill="auto"/>
          </w:tcPr>
          <w:p w14:paraId="386D7494" w14:textId="77777777" w:rsidR="00C6584A" w:rsidRPr="008F24B3" w:rsidRDefault="00C6584A" w:rsidP="00866B56">
            <w:pPr>
              <w:jc w:val="both"/>
              <w:rPr>
                <w:rFonts w:ascii="Arial Narrow" w:hAnsi="Arial Narrow" w:cs="Arial"/>
                <w:sz w:val="20"/>
                <w:szCs w:val="20"/>
              </w:rPr>
            </w:pPr>
            <w:r>
              <w:rPr>
                <w:rFonts w:ascii="Arial Narrow" w:hAnsi="Arial Narrow" w:cs="Arial"/>
                <w:sz w:val="20"/>
                <w:szCs w:val="20"/>
              </w:rPr>
              <w:t>Oversee the implementation of </w:t>
            </w:r>
            <w:r w:rsidRPr="008F24B3">
              <w:rPr>
                <w:rFonts w:ascii="Arial Narrow" w:hAnsi="Arial Narrow" w:cs="Arial"/>
                <w:sz w:val="20"/>
                <w:szCs w:val="20"/>
              </w:rPr>
              <w:t>the SCM Policy</w:t>
            </w:r>
          </w:p>
          <w:p w14:paraId="5A1E137A" w14:textId="77777777" w:rsidR="00C6584A" w:rsidRPr="008F24B3" w:rsidRDefault="00C6584A" w:rsidP="00866B56">
            <w:pPr>
              <w:jc w:val="both"/>
              <w:rPr>
                <w:rFonts w:ascii="Arial Narrow" w:eastAsia="Times New Roman" w:hAnsi="Arial Narrow" w:cs="Times New Roman"/>
                <w:sz w:val="20"/>
                <w:szCs w:val="20"/>
                <w:lang w:val="en-ZA"/>
              </w:rPr>
            </w:pPr>
          </w:p>
        </w:tc>
        <w:tc>
          <w:tcPr>
            <w:tcW w:w="478" w:type="pct"/>
            <w:gridSpan w:val="2"/>
            <w:tcBorders>
              <w:top w:val="nil"/>
              <w:left w:val="nil"/>
              <w:bottom w:val="single" w:sz="4" w:space="0" w:color="000000"/>
              <w:right w:val="single" w:sz="4" w:space="0" w:color="000000"/>
            </w:tcBorders>
            <w:shd w:val="clear" w:color="auto" w:fill="auto"/>
          </w:tcPr>
          <w:p w14:paraId="4EDE149F" w14:textId="77777777" w:rsidR="00C6584A" w:rsidRPr="008F24B3" w:rsidRDefault="00C6584A" w:rsidP="00866B56">
            <w:pPr>
              <w:rPr>
                <w:rFonts w:ascii="Arial Narrow" w:eastAsia="Times New Roman" w:hAnsi="Arial Narrow" w:cs="Times New Roman"/>
                <w:sz w:val="20"/>
                <w:szCs w:val="20"/>
                <w:lang w:val="en-ZA"/>
              </w:rPr>
            </w:pPr>
            <w:r w:rsidRPr="008F24B3">
              <w:rPr>
                <w:rFonts w:ascii="Arial Narrow" w:eastAsia="Times New Roman" w:hAnsi="Arial Narrow" w:cs="Times New Roman"/>
                <w:sz w:val="20"/>
                <w:szCs w:val="20"/>
                <w:lang w:val="en-ZA"/>
              </w:rPr>
              <w:t>Quarterly reports on the deviations of the SCM Policy</w:t>
            </w:r>
          </w:p>
        </w:tc>
        <w:tc>
          <w:tcPr>
            <w:tcW w:w="243" w:type="pct"/>
            <w:gridSpan w:val="2"/>
            <w:tcBorders>
              <w:top w:val="nil"/>
              <w:left w:val="nil"/>
              <w:bottom w:val="single" w:sz="4" w:space="0" w:color="000000"/>
              <w:right w:val="single" w:sz="4" w:space="0" w:color="000000"/>
            </w:tcBorders>
            <w:shd w:val="clear" w:color="auto" w:fill="auto"/>
          </w:tcPr>
          <w:p w14:paraId="38CA07C8" w14:textId="77777777" w:rsidR="00C6584A" w:rsidRPr="00336539" w:rsidRDefault="00C6584A" w:rsidP="00866B56">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All</w:t>
            </w:r>
          </w:p>
        </w:tc>
        <w:tc>
          <w:tcPr>
            <w:tcW w:w="339" w:type="pct"/>
            <w:gridSpan w:val="2"/>
            <w:tcBorders>
              <w:top w:val="nil"/>
              <w:left w:val="nil"/>
              <w:bottom w:val="single" w:sz="4" w:space="0" w:color="000000"/>
              <w:right w:val="single" w:sz="4" w:space="0" w:color="000000"/>
            </w:tcBorders>
            <w:shd w:val="clear" w:color="auto" w:fill="auto"/>
          </w:tcPr>
          <w:p w14:paraId="39994C56" w14:textId="77777777" w:rsidR="00C6584A" w:rsidRPr="00336539" w:rsidRDefault="00C6584A" w:rsidP="00866B56">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Director Finance</w:t>
            </w:r>
          </w:p>
        </w:tc>
        <w:tc>
          <w:tcPr>
            <w:tcW w:w="484" w:type="pct"/>
            <w:gridSpan w:val="2"/>
            <w:tcBorders>
              <w:top w:val="nil"/>
              <w:left w:val="nil"/>
              <w:bottom w:val="single" w:sz="4" w:space="0" w:color="000000"/>
              <w:right w:val="single" w:sz="4" w:space="0" w:color="000000"/>
            </w:tcBorders>
            <w:shd w:val="clear" w:color="auto" w:fill="auto"/>
          </w:tcPr>
          <w:p w14:paraId="4912606D" w14:textId="77777777" w:rsidR="00C6584A" w:rsidRPr="00336539" w:rsidRDefault="00C6584A" w:rsidP="00866B56">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SCM deviation reports</w:t>
            </w:r>
          </w:p>
        </w:tc>
        <w:tc>
          <w:tcPr>
            <w:tcW w:w="330" w:type="pct"/>
            <w:gridSpan w:val="5"/>
            <w:tcBorders>
              <w:top w:val="nil"/>
              <w:left w:val="nil"/>
              <w:bottom w:val="single" w:sz="4" w:space="0" w:color="000000"/>
              <w:right w:val="single" w:sz="4" w:space="0" w:color="000000"/>
            </w:tcBorders>
            <w:shd w:val="clear" w:color="auto" w:fill="auto"/>
          </w:tcPr>
          <w:p w14:paraId="6109FFA0" w14:textId="77777777" w:rsidR="00C6584A" w:rsidRDefault="00C6584A" w:rsidP="00866B56">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4</w:t>
            </w:r>
          </w:p>
        </w:tc>
        <w:tc>
          <w:tcPr>
            <w:tcW w:w="155" w:type="pct"/>
            <w:tcBorders>
              <w:top w:val="nil"/>
              <w:left w:val="nil"/>
              <w:bottom w:val="single" w:sz="4" w:space="0" w:color="000000"/>
              <w:right w:val="single" w:sz="4" w:space="0" w:color="000000"/>
            </w:tcBorders>
            <w:shd w:val="clear" w:color="auto" w:fill="auto"/>
          </w:tcPr>
          <w:p w14:paraId="57A088A5" w14:textId="77777777" w:rsidR="00C6584A" w:rsidRPr="00336539" w:rsidRDefault="00C6584A" w:rsidP="00866B56">
            <w:pPr>
              <w:rPr>
                <w:rFonts w:ascii="Arial Narrow" w:eastAsia="Times New Roman" w:hAnsi="Arial Narrow" w:cs="Times New Roman"/>
                <w:color w:val="000000"/>
                <w:sz w:val="20"/>
                <w:szCs w:val="20"/>
                <w:lang w:val="en-ZA"/>
              </w:rPr>
            </w:pPr>
          </w:p>
        </w:tc>
        <w:tc>
          <w:tcPr>
            <w:tcW w:w="242" w:type="pct"/>
            <w:gridSpan w:val="3"/>
            <w:tcBorders>
              <w:top w:val="nil"/>
              <w:left w:val="nil"/>
              <w:bottom w:val="single" w:sz="4" w:space="0" w:color="000000"/>
              <w:right w:val="single" w:sz="4" w:space="0" w:color="000000"/>
            </w:tcBorders>
          </w:tcPr>
          <w:p w14:paraId="44A714E2" w14:textId="77777777" w:rsidR="00C6584A" w:rsidRDefault="00C6584A" w:rsidP="00866B56">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43" w:type="pct"/>
            <w:gridSpan w:val="3"/>
            <w:tcBorders>
              <w:top w:val="nil"/>
              <w:left w:val="nil"/>
              <w:bottom w:val="single" w:sz="4" w:space="0" w:color="000000"/>
              <w:right w:val="single" w:sz="4" w:space="0" w:color="000000"/>
            </w:tcBorders>
          </w:tcPr>
          <w:p w14:paraId="58D8EE01" w14:textId="77777777" w:rsidR="00C6584A" w:rsidRDefault="00C6584A" w:rsidP="00866B56">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44" w:type="pct"/>
            <w:gridSpan w:val="3"/>
            <w:tcBorders>
              <w:top w:val="nil"/>
              <w:left w:val="nil"/>
              <w:bottom w:val="single" w:sz="4" w:space="0" w:color="000000"/>
              <w:right w:val="single" w:sz="4" w:space="0" w:color="000000"/>
            </w:tcBorders>
          </w:tcPr>
          <w:p w14:paraId="152F7648" w14:textId="77777777" w:rsidR="00C6584A" w:rsidRDefault="00C6584A" w:rsidP="00866B56">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26" w:type="pct"/>
            <w:gridSpan w:val="3"/>
            <w:tcBorders>
              <w:top w:val="nil"/>
              <w:left w:val="nil"/>
              <w:bottom w:val="single" w:sz="4" w:space="0" w:color="000000"/>
              <w:right w:val="single" w:sz="4" w:space="0" w:color="000000"/>
            </w:tcBorders>
          </w:tcPr>
          <w:p w14:paraId="58D95A6F" w14:textId="77777777" w:rsidR="00C6584A" w:rsidRDefault="00C6584A" w:rsidP="00866B56">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r>
      <w:tr w:rsidR="0016137B" w:rsidRPr="00336539" w14:paraId="0FA7C0A0" w14:textId="77777777" w:rsidTr="00462C35">
        <w:trPr>
          <w:trHeight w:val="520"/>
        </w:trPr>
        <w:tc>
          <w:tcPr>
            <w:tcW w:w="293" w:type="pct"/>
            <w:gridSpan w:val="2"/>
            <w:tcBorders>
              <w:top w:val="nil"/>
              <w:left w:val="single" w:sz="4" w:space="0" w:color="000000"/>
              <w:bottom w:val="single" w:sz="4" w:space="0" w:color="000000"/>
              <w:right w:val="single" w:sz="4" w:space="0" w:color="000000"/>
            </w:tcBorders>
            <w:shd w:val="clear" w:color="auto" w:fill="auto"/>
          </w:tcPr>
          <w:p w14:paraId="4415B4AC" w14:textId="51D06E8C" w:rsidR="00C6584A" w:rsidRPr="00336539" w:rsidRDefault="0016137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TL17</w:t>
            </w:r>
          </w:p>
        </w:tc>
        <w:tc>
          <w:tcPr>
            <w:tcW w:w="344" w:type="pct"/>
            <w:gridSpan w:val="4"/>
            <w:tcBorders>
              <w:top w:val="nil"/>
              <w:left w:val="nil"/>
              <w:bottom w:val="single" w:sz="4" w:space="0" w:color="000000"/>
              <w:right w:val="single" w:sz="4" w:space="0" w:color="000000"/>
            </w:tcBorders>
            <w:shd w:val="clear" w:color="auto" w:fill="auto"/>
          </w:tcPr>
          <w:p w14:paraId="0FC1169C"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Financial Services</w:t>
            </w:r>
          </w:p>
        </w:tc>
        <w:tc>
          <w:tcPr>
            <w:tcW w:w="474" w:type="pct"/>
            <w:gridSpan w:val="4"/>
            <w:tcBorders>
              <w:top w:val="single" w:sz="4" w:space="0" w:color="000000"/>
              <w:left w:val="nil"/>
              <w:bottom w:val="single" w:sz="4" w:space="0" w:color="auto"/>
              <w:right w:val="single" w:sz="4" w:space="0" w:color="000000"/>
            </w:tcBorders>
            <w:shd w:val="clear" w:color="auto" w:fill="auto"/>
          </w:tcPr>
          <w:p w14:paraId="45BF7629" w14:textId="77777777" w:rsidR="00C6584A" w:rsidRPr="0061263D" w:rsidRDefault="00C6584A" w:rsidP="00134314">
            <w:pPr>
              <w:spacing w:after="0" w:line="241" w:lineRule="auto"/>
              <w:rPr>
                <w:rFonts w:ascii="Arial Narrow" w:hAnsi="Arial Narrow" w:cs="Arial"/>
                <w:sz w:val="20"/>
                <w:szCs w:val="20"/>
              </w:rPr>
            </w:pPr>
            <w:r w:rsidRPr="0061263D">
              <w:rPr>
                <w:rFonts w:ascii="Arial Narrow" w:hAnsi="Arial Narrow" w:cs="Arial"/>
                <w:sz w:val="20"/>
                <w:szCs w:val="20"/>
              </w:rPr>
              <w:t xml:space="preserve">To manage the finances of the municipality to ensure financial viability </w:t>
            </w:r>
          </w:p>
          <w:p w14:paraId="7D8D1644" w14:textId="0C341969" w:rsidR="00C6584A" w:rsidRPr="000B5D58" w:rsidRDefault="00C6584A" w:rsidP="00350707">
            <w:pPr>
              <w:rPr>
                <w:rFonts w:ascii="Arial Narrow" w:eastAsia="Times New Roman" w:hAnsi="Arial Narrow" w:cs="Times New Roman"/>
                <w:color w:val="000000"/>
                <w:sz w:val="20"/>
                <w:szCs w:val="20"/>
                <w:lang w:val="en-ZA"/>
              </w:rPr>
            </w:pPr>
          </w:p>
        </w:tc>
        <w:tc>
          <w:tcPr>
            <w:tcW w:w="414" w:type="pct"/>
            <w:gridSpan w:val="8"/>
            <w:tcBorders>
              <w:top w:val="nil"/>
              <w:left w:val="nil"/>
              <w:bottom w:val="single" w:sz="4" w:space="0" w:color="000000"/>
              <w:right w:val="single" w:sz="4" w:space="0" w:color="000000"/>
            </w:tcBorders>
            <w:shd w:val="clear" w:color="auto" w:fill="auto"/>
          </w:tcPr>
          <w:p w14:paraId="289C265E"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lastRenderedPageBreak/>
              <w:t>MFV&amp;M</w:t>
            </w:r>
          </w:p>
        </w:tc>
        <w:tc>
          <w:tcPr>
            <w:tcW w:w="491" w:type="pct"/>
            <w:gridSpan w:val="3"/>
            <w:tcBorders>
              <w:top w:val="nil"/>
              <w:left w:val="nil"/>
              <w:bottom w:val="single" w:sz="4" w:space="0" w:color="000000"/>
              <w:right w:val="single" w:sz="4" w:space="0" w:color="000000"/>
            </w:tcBorders>
            <w:shd w:val="clear" w:color="auto" w:fill="auto"/>
          </w:tcPr>
          <w:p w14:paraId="09789AC6" w14:textId="77777777" w:rsidR="00C6584A" w:rsidRPr="008F24B3" w:rsidRDefault="00C6584A" w:rsidP="00350707">
            <w:pPr>
              <w:jc w:val="both"/>
              <w:rPr>
                <w:rFonts w:ascii="Arial Narrow" w:hAnsi="Arial Narrow" w:cs="Arial"/>
                <w:sz w:val="20"/>
                <w:szCs w:val="20"/>
              </w:rPr>
            </w:pPr>
            <w:r>
              <w:rPr>
                <w:rFonts w:ascii="Arial Narrow" w:hAnsi="Arial Narrow" w:cs="Arial"/>
                <w:sz w:val="20"/>
                <w:szCs w:val="20"/>
              </w:rPr>
              <w:t>Oversee the implementation of </w:t>
            </w:r>
            <w:r w:rsidRPr="008F24B3">
              <w:rPr>
                <w:rFonts w:ascii="Arial Narrow" w:hAnsi="Arial Narrow" w:cs="Arial"/>
                <w:sz w:val="20"/>
                <w:szCs w:val="20"/>
              </w:rPr>
              <w:t xml:space="preserve">the SCM </w:t>
            </w:r>
            <w:r w:rsidRPr="008F24B3">
              <w:rPr>
                <w:rFonts w:ascii="Arial Narrow" w:hAnsi="Arial Narrow" w:cs="Arial"/>
                <w:sz w:val="20"/>
                <w:szCs w:val="20"/>
              </w:rPr>
              <w:lastRenderedPageBreak/>
              <w:t>Policy</w:t>
            </w:r>
          </w:p>
          <w:p w14:paraId="72D6615D" w14:textId="77777777" w:rsidR="00C6584A" w:rsidRPr="008F24B3" w:rsidRDefault="00C6584A" w:rsidP="00350707">
            <w:pPr>
              <w:jc w:val="both"/>
              <w:rPr>
                <w:rFonts w:ascii="Arial Narrow" w:eastAsia="Times New Roman" w:hAnsi="Arial Narrow" w:cs="Times New Roman"/>
                <w:sz w:val="20"/>
                <w:szCs w:val="20"/>
                <w:lang w:val="en-ZA"/>
              </w:rPr>
            </w:pPr>
          </w:p>
        </w:tc>
        <w:tc>
          <w:tcPr>
            <w:tcW w:w="478" w:type="pct"/>
            <w:gridSpan w:val="2"/>
            <w:tcBorders>
              <w:top w:val="nil"/>
              <w:left w:val="nil"/>
              <w:bottom w:val="single" w:sz="4" w:space="0" w:color="000000"/>
              <w:right w:val="single" w:sz="4" w:space="0" w:color="000000"/>
            </w:tcBorders>
            <w:shd w:val="clear" w:color="auto" w:fill="auto"/>
          </w:tcPr>
          <w:p w14:paraId="256218E9" w14:textId="385681F8" w:rsidR="00C6584A" w:rsidRPr="008F24B3" w:rsidRDefault="00C6584A" w:rsidP="00397E7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lastRenderedPageBreak/>
              <w:t xml:space="preserve">Annual Report </w:t>
            </w:r>
            <w:r w:rsidRPr="008F24B3">
              <w:rPr>
                <w:rFonts w:ascii="Arial Narrow" w:eastAsia="Times New Roman" w:hAnsi="Arial Narrow" w:cs="Times New Roman"/>
                <w:sz w:val="20"/>
                <w:szCs w:val="20"/>
                <w:lang w:val="en-ZA"/>
              </w:rPr>
              <w:t>on the deviations of the SCM Policy</w:t>
            </w:r>
            <w:r>
              <w:rPr>
                <w:rFonts w:ascii="Arial Narrow" w:eastAsia="Times New Roman" w:hAnsi="Arial Narrow" w:cs="Times New Roman"/>
                <w:sz w:val="20"/>
                <w:szCs w:val="20"/>
                <w:lang w:val="en-ZA"/>
              </w:rPr>
              <w:t xml:space="preserve"> </w:t>
            </w:r>
            <w:r>
              <w:rPr>
                <w:rFonts w:ascii="Arial Narrow" w:eastAsia="Times New Roman" w:hAnsi="Arial Narrow" w:cs="Times New Roman"/>
                <w:sz w:val="20"/>
                <w:szCs w:val="20"/>
                <w:lang w:val="en-ZA"/>
              </w:rPr>
              <w:lastRenderedPageBreak/>
              <w:t xml:space="preserve">to Council </w:t>
            </w:r>
          </w:p>
        </w:tc>
        <w:tc>
          <w:tcPr>
            <w:tcW w:w="243" w:type="pct"/>
            <w:gridSpan w:val="2"/>
            <w:tcBorders>
              <w:top w:val="nil"/>
              <w:left w:val="nil"/>
              <w:bottom w:val="single" w:sz="4" w:space="0" w:color="000000"/>
              <w:right w:val="single" w:sz="4" w:space="0" w:color="000000"/>
            </w:tcBorders>
            <w:shd w:val="clear" w:color="auto" w:fill="auto"/>
          </w:tcPr>
          <w:p w14:paraId="3F625A51" w14:textId="77777777" w:rsidR="00C6584A" w:rsidRPr="00336539"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lastRenderedPageBreak/>
              <w:t>All</w:t>
            </w:r>
          </w:p>
        </w:tc>
        <w:tc>
          <w:tcPr>
            <w:tcW w:w="339" w:type="pct"/>
            <w:gridSpan w:val="2"/>
            <w:tcBorders>
              <w:top w:val="nil"/>
              <w:left w:val="nil"/>
              <w:bottom w:val="single" w:sz="4" w:space="0" w:color="000000"/>
              <w:right w:val="single" w:sz="4" w:space="0" w:color="000000"/>
            </w:tcBorders>
            <w:shd w:val="clear" w:color="auto" w:fill="auto"/>
          </w:tcPr>
          <w:p w14:paraId="3B2FADB1"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Director Finance</w:t>
            </w:r>
          </w:p>
        </w:tc>
        <w:tc>
          <w:tcPr>
            <w:tcW w:w="484" w:type="pct"/>
            <w:gridSpan w:val="2"/>
            <w:tcBorders>
              <w:top w:val="nil"/>
              <w:left w:val="nil"/>
              <w:bottom w:val="single" w:sz="4" w:space="0" w:color="000000"/>
              <w:right w:val="single" w:sz="4" w:space="0" w:color="000000"/>
            </w:tcBorders>
            <w:shd w:val="clear" w:color="auto" w:fill="auto"/>
          </w:tcPr>
          <w:p w14:paraId="2F273818" w14:textId="290932F1"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SCM Annual deviation report</w:t>
            </w:r>
          </w:p>
        </w:tc>
        <w:tc>
          <w:tcPr>
            <w:tcW w:w="330" w:type="pct"/>
            <w:gridSpan w:val="5"/>
            <w:tcBorders>
              <w:top w:val="nil"/>
              <w:left w:val="nil"/>
              <w:bottom w:val="single" w:sz="4" w:space="0" w:color="000000"/>
              <w:right w:val="single" w:sz="4" w:space="0" w:color="000000"/>
            </w:tcBorders>
            <w:shd w:val="clear" w:color="auto" w:fill="auto"/>
          </w:tcPr>
          <w:p w14:paraId="0E9FAD90" w14:textId="540A3C1D" w:rsidR="00C6584A"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155" w:type="pct"/>
            <w:tcBorders>
              <w:top w:val="nil"/>
              <w:left w:val="nil"/>
              <w:bottom w:val="single" w:sz="4" w:space="0" w:color="000000"/>
              <w:right w:val="single" w:sz="4" w:space="0" w:color="000000"/>
            </w:tcBorders>
            <w:shd w:val="clear" w:color="auto" w:fill="auto"/>
          </w:tcPr>
          <w:p w14:paraId="1ED233AC" w14:textId="77777777" w:rsidR="00C6584A" w:rsidRPr="00336539" w:rsidRDefault="00C6584A" w:rsidP="00350707">
            <w:pPr>
              <w:rPr>
                <w:rFonts w:ascii="Arial Narrow" w:eastAsia="Times New Roman" w:hAnsi="Arial Narrow" w:cs="Times New Roman"/>
                <w:color w:val="000000"/>
                <w:sz w:val="20"/>
                <w:szCs w:val="20"/>
                <w:lang w:val="en-ZA"/>
              </w:rPr>
            </w:pPr>
          </w:p>
        </w:tc>
        <w:tc>
          <w:tcPr>
            <w:tcW w:w="242" w:type="pct"/>
            <w:gridSpan w:val="3"/>
            <w:tcBorders>
              <w:top w:val="nil"/>
              <w:left w:val="nil"/>
              <w:bottom w:val="single" w:sz="4" w:space="0" w:color="000000"/>
              <w:right w:val="single" w:sz="4" w:space="0" w:color="000000"/>
            </w:tcBorders>
          </w:tcPr>
          <w:p w14:paraId="01151678" w14:textId="7CF6BEFA"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c>
          <w:tcPr>
            <w:tcW w:w="243" w:type="pct"/>
            <w:gridSpan w:val="3"/>
            <w:tcBorders>
              <w:top w:val="nil"/>
              <w:left w:val="nil"/>
              <w:bottom w:val="single" w:sz="4" w:space="0" w:color="000000"/>
              <w:right w:val="single" w:sz="4" w:space="0" w:color="000000"/>
            </w:tcBorders>
          </w:tcPr>
          <w:p w14:paraId="210BA9ED" w14:textId="26B47C70"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c>
          <w:tcPr>
            <w:tcW w:w="244" w:type="pct"/>
            <w:gridSpan w:val="3"/>
            <w:tcBorders>
              <w:top w:val="nil"/>
              <w:left w:val="nil"/>
              <w:bottom w:val="single" w:sz="4" w:space="0" w:color="000000"/>
              <w:right w:val="single" w:sz="4" w:space="0" w:color="000000"/>
            </w:tcBorders>
          </w:tcPr>
          <w:p w14:paraId="5782A2A5" w14:textId="4E60206C"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c>
          <w:tcPr>
            <w:tcW w:w="226" w:type="pct"/>
            <w:gridSpan w:val="3"/>
            <w:tcBorders>
              <w:top w:val="nil"/>
              <w:left w:val="nil"/>
              <w:bottom w:val="single" w:sz="4" w:space="0" w:color="000000"/>
              <w:right w:val="single" w:sz="4" w:space="0" w:color="000000"/>
            </w:tcBorders>
          </w:tcPr>
          <w:p w14:paraId="49A6661A"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r>
      <w:tr w:rsidR="0016137B" w:rsidRPr="00336539" w14:paraId="71D7E892" w14:textId="77777777" w:rsidTr="00462C35">
        <w:trPr>
          <w:trHeight w:val="520"/>
        </w:trPr>
        <w:tc>
          <w:tcPr>
            <w:tcW w:w="293" w:type="pct"/>
            <w:gridSpan w:val="2"/>
            <w:tcBorders>
              <w:top w:val="nil"/>
              <w:left w:val="single" w:sz="4" w:space="0" w:color="000000"/>
              <w:bottom w:val="single" w:sz="4" w:space="0" w:color="000000"/>
              <w:right w:val="single" w:sz="4" w:space="0" w:color="000000"/>
            </w:tcBorders>
            <w:shd w:val="clear" w:color="auto" w:fill="auto"/>
          </w:tcPr>
          <w:p w14:paraId="3195710C" w14:textId="65341375" w:rsidR="00C6584A" w:rsidRDefault="0016137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lastRenderedPageBreak/>
              <w:t>TL18</w:t>
            </w:r>
          </w:p>
        </w:tc>
        <w:tc>
          <w:tcPr>
            <w:tcW w:w="344" w:type="pct"/>
            <w:gridSpan w:val="4"/>
            <w:tcBorders>
              <w:top w:val="nil"/>
              <w:left w:val="nil"/>
              <w:bottom w:val="single" w:sz="4" w:space="0" w:color="000000"/>
              <w:right w:val="single" w:sz="4" w:space="0" w:color="000000"/>
            </w:tcBorders>
            <w:shd w:val="clear" w:color="auto" w:fill="auto"/>
          </w:tcPr>
          <w:p w14:paraId="4D1EB8AB"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Financial Services</w:t>
            </w:r>
          </w:p>
        </w:tc>
        <w:tc>
          <w:tcPr>
            <w:tcW w:w="474" w:type="pct"/>
            <w:gridSpan w:val="4"/>
            <w:tcBorders>
              <w:top w:val="single" w:sz="4" w:space="0" w:color="000000"/>
              <w:left w:val="nil"/>
              <w:bottom w:val="single" w:sz="4" w:space="0" w:color="auto"/>
              <w:right w:val="single" w:sz="4" w:space="0" w:color="000000"/>
            </w:tcBorders>
            <w:shd w:val="clear" w:color="auto" w:fill="auto"/>
          </w:tcPr>
          <w:p w14:paraId="673E4E09" w14:textId="77777777" w:rsidR="00C6584A" w:rsidRPr="0061263D" w:rsidRDefault="00C6584A" w:rsidP="00134314">
            <w:pPr>
              <w:spacing w:after="0" w:line="241" w:lineRule="auto"/>
              <w:rPr>
                <w:rFonts w:ascii="Arial Narrow" w:hAnsi="Arial Narrow" w:cs="Arial"/>
                <w:sz w:val="20"/>
                <w:szCs w:val="20"/>
              </w:rPr>
            </w:pPr>
            <w:r w:rsidRPr="0061263D">
              <w:rPr>
                <w:rFonts w:ascii="Arial Narrow" w:hAnsi="Arial Narrow" w:cs="Arial"/>
                <w:sz w:val="20"/>
                <w:szCs w:val="20"/>
              </w:rPr>
              <w:t xml:space="preserve">To manage the finances of the municipality to ensure financial viability </w:t>
            </w:r>
          </w:p>
          <w:p w14:paraId="2E9F53C3" w14:textId="03080F44" w:rsidR="00C6584A" w:rsidRPr="000B5D58" w:rsidRDefault="00C6584A" w:rsidP="00350707">
            <w:pPr>
              <w:rPr>
                <w:rFonts w:ascii="Arial Narrow" w:eastAsia="Times New Roman" w:hAnsi="Arial Narrow" w:cs="Times New Roman"/>
                <w:color w:val="000000"/>
                <w:sz w:val="20"/>
                <w:szCs w:val="20"/>
                <w:lang w:val="en-ZA"/>
              </w:rPr>
            </w:pPr>
          </w:p>
        </w:tc>
        <w:tc>
          <w:tcPr>
            <w:tcW w:w="414" w:type="pct"/>
            <w:gridSpan w:val="8"/>
            <w:tcBorders>
              <w:top w:val="nil"/>
              <w:left w:val="nil"/>
              <w:bottom w:val="single" w:sz="4" w:space="0" w:color="000000"/>
              <w:right w:val="single" w:sz="4" w:space="0" w:color="000000"/>
            </w:tcBorders>
            <w:shd w:val="clear" w:color="auto" w:fill="auto"/>
          </w:tcPr>
          <w:p w14:paraId="315D18F0"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MFV&amp;M</w:t>
            </w:r>
          </w:p>
        </w:tc>
        <w:tc>
          <w:tcPr>
            <w:tcW w:w="491" w:type="pct"/>
            <w:gridSpan w:val="3"/>
            <w:tcBorders>
              <w:top w:val="nil"/>
              <w:left w:val="nil"/>
              <w:bottom w:val="single" w:sz="4" w:space="0" w:color="000000"/>
              <w:right w:val="single" w:sz="4" w:space="0" w:color="000000"/>
            </w:tcBorders>
            <w:shd w:val="clear" w:color="auto" w:fill="auto"/>
          </w:tcPr>
          <w:p w14:paraId="5B927266" w14:textId="77777777" w:rsidR="00C6584A" w:rsidRDefault="00C6584A" w:rsidP="00350707">
            <w:pPr>
              <w:jc w:val="both"/>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Compilation of MFMA Sec 71 reports to Provincial and National Treasury</w:t>
            </w:r>
          </w:p>
        </w:tc>
        <w:tc>
          <w:tcPr>
            <w:tcW w:w="478" w:type="pct"/>
            <w:gridSpan w:val="2"/>
            <w:tcBorders>
              <w:top w:val="nil"/>
              <w:left w:val="nil"/>
              <w:bottom w:val="single" w:sz="4" w:space="0" w:color="000000"/>
              <w:right w:val="single" w:sz="4" w:space="0" w:color="000000"/>
            </w:tcBorders>
            <w:shd w:val="clear" w:color="auto" w:fill="auto"/>
          </w:tcPr>
          <w:p w14:paraId="1C3B8A46"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 xml:space="preserve">Monthly MFMA Sec 71 reports </w:t>
            </w:r>
          </w:p>
        </w:tc>
        <w:tc>
          <w:tcPr>
            <w:tcW w:w="243" w:type="pct"/>
            <w:gridSpan w:val="2"/>
            <w:tcBorders>
              <w:top w:val="nil"/>
              <w:left w:val="nil"/>
              <w:bottom w:val="single" w:sz="4" w:space="0" w:color="000000"/>
              <w:right w:val="single" w:sz="4" w:space="0" w:color="000000"/>
            </w:tcBorders>
            <w:shd w:val="clear" w:color="auto" w:fill="auto"/>
          </w:tcPr>
          <w:p w14:paraId="33346364" w14:textId="77777777" w:rsidR="00C6584A" w:rsidRPr="00336539"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All</w:t>
            </w:r>
          </w:p>
        </w:tc>
        <w:tc>
          <w:tcPr>
            <w:tcW w:w="339" w:type="pct"/>
            <w:gridSpan w:val="2"/>
            <w:tcBorders>
              <w:top w:val="nil"/>
              <w:left w:val="nil"/>
              <w:bottom w:val="single" w:sz="4" w:space="0" w:color="000000"/>
              <w:right w:val="single" w:sz="4" w:space="0" w:color="000000"/>
            </w:tcBorders>
            <w:shd w:val="clear" w:color="auto" w:fill="auto"/>
          </w:tcPr>
          <w:p w14:paraId="7BD5C380"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Director Finance</w:t>
            </w:r>
          </w:p>
        </w:tc>
        <w:tc>
          <w:tcPr>
            <w:tcW w:w="484" w:type="pct"/>
            <w:gridSpan w:val="2"/>
            <w:tcBorders>
              <w:top w:val="nil"/>
              <w:left w:val="nil"/>
              <w:bottom w:val="single" w:sz="4" w:space="0" w:color="000000"/>
              <w:right w:val="single" w:sz="4" w:space="0" w:color="000000"/>
            </w:tcBorders>
            <w:shd w:val="clear" w:color="auto" w:fill="auto"/>
          </w:tcPr>
          <w:p w14:paraId="52B9ECFA"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MFMA Sec 71 reports &amp; proof of submission</w:t>
            </w:r>
          </w:p>
        </w:tc>
        <w:tc>
          <w:tcPr>
            <w:tcW w:w="330" w:type="pct"/>
            <w:gridSpan w:val="5"/>
            <w:tcBorders>
              <w:top w:val="nil"/>
              <w:left w:val="nil"/>
              <w:bottom w:val="single" w:sz="4" w:space="0" w:color="000000"/>
              <w:right w:val="single" w:sz="4" w:space="0" w:color="000000"/>
            </w:tcBorders>
            <w:shd w:val="clear" w:color="auto" w:fill="auto"/>
          </w:tcPr>
          <w:p w14:paraId="41C506D1" w14:textId="77777777" w:rsidR="00C6584A"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12</w:t>
            </w:r>
          </w:p>
        </w:tc>
        <w:tc>
          <w:tcPr>
            <w:tcW w:w="155" w:type="pct"/>
            <w:tcBorders>
              <w:top w:val="nil"/>
              <w:left w:val="nil"/>
              <w:bottom w:val="single" w:sz="4" w:space="0" w:color="000000"/>
              <w:right w:val="single" w:sz="4" w:space="0" w:color="000000"/>
            </w:tcBorders>
            <w:shd w:val="clear" w:color="auto" w:fill="auto"/>
          </w:tcPr>
          <w:p w14:paraId="3EA34B27" w14:textId="77777777" w:rsidR="00C6584A" w:rsidRPr="00336539" w:rsidRDefault="00C6584A" w:rsidP="00350707">
            <w:pPr>
              <w:rPr>
                <w:rFonts w:ascii="Arial Narrow" w:eastAsia="Times New Roman" w:hAnsi="Arial Narrow" w:cs="Times New Roman"/>
                <w:color w:val="000000"/>
                <w:sz w:val="20"/>
                <w:szCs w:val="20"/>
                <w:lang w:val="en-ZA"/>
              </w:rPr>
            </w:pPr>
          </w:p>
        </w:tc>
        <w:tc>
          <w:tcPr>
            <w:tcW w:w="242" w:type="pct"/>
            <w:gridSpan w:val="3"/>
            <w:tcBorders>
              <w:top w:val="nil"/>
              <w:left w:val="nil"/>
              <w:bottom w:val="single" w:sz="4" w:space="0" w:color="000000"/>
              <w:right w:val="single" w:sz="4" w:space="0" w:color="000000"/>
            </w:tcBorders>
          </w:tcPr>
          <w:p w14:paraId="1986FF19"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p>
        </w:tc>
        <w:tc>
          <w:tcPr>
            <w:tcW w:w="243" w:type="pct"/>
            <w:gridSpan w:val="3"/>
            <w:tcBorders>
              <w:top w:val="nil"/>
              <w:left w:val="nil"/>
              <w:bottom w:val="single" w:sz="4" w:space="0" w:color="000000"/>
              <w:right w:val="single" w:sz="4" w:space="0" w:color="000000"/>
            </w:tcBorders>
          </w:tcPr>
          <w:p w14:paraId="6AF51315"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p>
        </w:tc>
        <w:tc>
          <w:tcPr>
            <w:tcW w:w="244" w:type="pct"/>
            <w:gridSpan w:val="3"/>
            <w:tcBorders>
              <w:top w:val="nil"/>
              <w:left w:val="nil"/>
              <w:bottom w:val="single" w:sz="4" w:space="0" w:color="000000"/>
              <w:right w:val="single" w:sz="4" w:space="0" w:color="000000"/>
            </w:tcBorders>
          </w:tcPr>
          <w:p w14:paraId="56EA04E3"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p>
        </w:tc>
        <w:tc>
          <w:tcPr>
            <w:tcW w:w="226" w:type="pct"/>
            <w:gridSpan w:val="3"/>
            <w:tcBorders>
              <w:top w:val="nil"/>
              <w:left w:val="nil"/>
              <w:bottom w:val="single" w:sz="4" w:space="0" w:color="000000"/>
              <w:right w:val="single" w:sz="4" w:space="0" w:color="000000"/>
            </w:tcBorders>
          </w:tcPr>
          <w:p w14:paraId="6ACA66D5"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p>
        </w:tc>
      </w:tr>
      <w:tr w:rsidR="0016137B" w:rsidRPr="00336539" w14:paraId="694A87DA" w14:textId="77777777" w:rsidTr="00462C35">
        <w:trPr>
          <w:trHeight w:val="520"/>
        </w:trPr>
        <w:tc>
          <w:tcPr>
            <w:tcW w:w="293" w:type="pct"/>
            <w:gridSpan w:val="2"/>
            <w:tcBorders>
              <w:top w:val="nil"/>
              <w:left w:val="single" w:sz="4" w:space="0" w:color="000000"/>
              <w:bottom w:val="single" w:sz="4" w:space="0" w:color="000000"/>
              <w:right w:val="single" w:sz="4" w:space="0" w:color="000000"/>
            </w:tcBorders>
            <w:shd w:val="clear" w:color="auto" w:fill="auto"/>
          </w:tcPr>
          <w:p w14:paraId="03021829" w14:textId="44EDAB2B" w:rsidR="00C6584A" w:rsidRDefault="0016137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TL19</w:t>
            </w:r>
          </w:p>
        </w:tc>
        <w:tc>
          <w:tcPr>
            <w:tcW w:w="344" w:type="pct"/>
            <w:gridSpan w:val="4"/>
            <w:tcBorders>
              <w:top w:val="nil"/>
              <w:left w:val="nil"/>
              <w:bottom w:val="single" w:sz="4" w:space="0" w:color="000000"/>
              <w:right w:val="single" w:sz="4" w:space="0" w:color="000000"/>
            </w:tcBorders>
            <w:shd w:val="clear" w:color="auto" w:fill="auto"/>
          </w:tcPr>
          <w:p w14:paraId="02659EC3"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Financial Services</w:t>
            </w:r>
          </w:p>
        </w:tc>
        <w:tc>
          <w:tcPr>
            <w:tcW w:w="474" w:type="pct"/>
            <w:gridSpan w:val="4"/>
            <w:tcBorders>
              <w:top w:val="single" w:sz="4" w:space="0" w:color="000000"/>
              <w:left w:val="nil"/>
              <w:bottom w:val="single" w:sz="4" w:space="0" w:color="auto"/>
              <w:right w:val="single" w:sz="4" w:space="0" w:color="000000"/>
            </w:tcBorders>
            <w:shd w:val="clear" w:color="auto" w:fill="auto"/>
          </w:tcPr>
          <w:p w14:paraId="4FE79655" w14:textId="77777777" w:rsidR="00C6584A" w:rsidRPr="0061263D" w:rsidRDefault="00C6584A" w:rsidP="00134314">
            <w:pPr>
              <w:spacing w:after="0" w:line="241" w:lineRule="auto"/>
              <w:rPr>
                <w:rFonts w:ascii="Arial Narrow" w:hAnsi="Arial Narrow" w:cs="Arial"/>
                <w:sz w:val="20"/>
                <w:szCs w:val="20"/>
              </w:rPr>
            </w:pPr>
            <w:r w:rsidRPr="0061263D">
              <w:rPr>
                <w:rFonts w:ascii="Arial Narrow" w:hAnsi="Arial Narrow" w:cs="Arial"/>
                <w:sz w:val="20"/>
                <w:szCs w:val="20"/>
              </w:rPr>
              <w:t xml:space="preserve">To manage the finances of the municipality to ensure financial viability </w:t>
            </w:r>
          </w:p>
          <w:p w14:paraId="0F88455C" w14:textId="5C44A129" w:rsidR="00C6584A" w:rsidRPr="000B5D58" w:rsidRDefault="00C6584A" w:rsidP="00350707">
            <w:pPr>
              <w:rPr>
                <w:rFonts w:ascii="Arial Narrow" w:eastAsia="Times New Roman" w:hAnsi="Arial Narrow" w:cs="Times New Roman"/>
                <w:color w:val="000000"/>
                <w:sz w:val="20"/>
                <w:szCs w:val="20"/>
                <w:lang w:val="en-ZA"/>
              </w:rPr>
            </w:pPr>
          </w:p>
        </w:tc>
        <w:tc>
          <w:tcPr>
            <w:tcW w:w="414" w:type="pct"/>
            <w:gridSpan w:val="8"/>
            <w:tcBorders>
              <w:top w:val="nil"/>
              <w:left w:val="nil"/>
              <w:bottom w:val="single" w:sz="4" w:space="0" w:color="000000"/>
              <w:right w:val="single" w:sz="4" w:space="0" w:color="000000"/>
            </w:tcBorders>
            <w:shd w:val="clear" w:color="auto" w:fill="auto"/>
          </w:tcPr>
          <w:p w14:paraId="79D98C77"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MFV&amp;M</w:t>
            </w:r>
          </w:p>
        </w:tc>
        <w:tc>
          <w:tcPr>
            <w:tcW w:w="491" w:type="pct"/>
            <w:gridSpan w:val="3"/>
            <w:tcBorders>
              <w:top w:val="nil"/>
              <w:left w:val="nil"/>
              <w:bottom w:val="single" w:sz="4" w:space="0" w:color="000000"/>
              <w:right w:val="single" w:sz="4" w:space="0" w:color="000000"/>
            </w:tcBorders>
            <w:shd w:val="clear" w:color="auto" w:fill="auto"/>
          </w:tcPr>
          <w:p w14:paraId="29EEB6B3" w14:textId="77777777" w:rsidR="00C6584A" w:rsidRDefault="00C6584A" w:rsidP="00350707">
            <w:pPr>
              <w:jc w:val="both"/>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Compilation of MFMA Sec 52(d) reports to Provincial and National Treasury</w:t>
            </w:r>
          </w:p>
        </w:tc>
        <w:tc>
          <w:tcPr>
            <w:tcW w:w="478" w:type="pct"/>
            <w:gridSpan w:val="2"/>
            <w:tcBorders>
              <w:top w:val="nil"/>
              <w:left w:val="nil"/>
              <w:bottom w:val="single" w:sz="4" w:space="0" w:color="000000"/>
              <w:right w:val="single" w:sz="4" w:space="0" w:color="000000"/>
            </w:tcBorders>
            <w:shd w:val="clear" w:color="auto" w:fill="auto"/>
          </w:tcPr>
          <w:p w14:paraId="45E3B00B" w14:textId="77777777" w:rsidR="00C6584A" w:rsidRPr="00895C14" w:rsidRDefault="00C6584A" w:rsidP="00350707">
            <w:pPr>
              <w:jc w:val="both"/>
              <w:rPr>
                <w:rFonts w:ascii="Arial Narrow" w:hAnsi="Arial Narrow" w:cs="Arial"/>
                <w:sz w:val="20"/>
                <w:szCs w:val="20"/>
              </w:rPr>
            </w:pPr>
            <w:r w:rsidRPr="00895C14">
              <w:rPr>
                <w:rFonts w:ascii="Arial Narrow" w:hAnsi="Arial Narrow" w:cs="Arial"/>
                <w:sz w:val="20"/>
                <w:szCs w:val="20"/>
              </w:rPr>
              <w:t>Quarterly Sec 52(d) (MFMA) reports</w:t>
            </w:r>
          </w:p>
          <w:p w14:paraId="4AE5669E" w14:textId="77777777" w:rsidR="00C6584A" w:rsidRPr="00336539" w:rsidRDefault="00C6584A" w:rsidP="00350707">
            <w:pPr>
              <w:rPr>
                <w:rFonts w:ascii="Arial Narrow" w:eastAsia="Times New Roman" w:hAnsi="Arial Narrow" w:cs="Times New Roman"/>
                <w:color w:val="000000"/>
                <w:sz w:val="20"/>
                <w:szCs w:val="20"/>
                <w:lang w:val="en-ZA"/>
              </w:rPr>
            </w:pPr>
          </w:p>
        </w:tc>
        <w:tc>
          <w:tcPr>
            <w:tcW w:w="243" w:type="pct"/>
            <w:gridSpan w:val="2"/>
            <w:tcBorders>
              <w:top w:val="nil"/>
              <w:left w:val="nil"/>
              <w:bottom w:val="single" w:sz="4" w:space="0" w:color="000000"/>
              <w:right w:val="single" w:sz="4" w:space="0" w:color="000000"/>
            </w:tcBorders>
            <w:shd w:val="clear" w:color="auto" w:fill="auto"/>
          </w:tcPr>
          <w:p w14:paraId="5D9EA652" w14:textId="77777777" w:rsidR="00C6584A" w:rsidRPr="00336539"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All</w:t>
            </w:r>
          </w:p>
        </w:tc>
        <w:tc>
          <w:tcPr>
            <w:tcW w:w="339" w:type="pct"/>
            <w:gridSpan w:val="2"/>
            <w:tcBorders>
              <w:top w:val="nil"/>
              <w:left w:val="nil"/>
              <w:bottom w:val="single" w:sz="4" w:space="0" w:color="000000"/>
              <w:right w:val="single" w:sz="4" w:space="0" w:color="000000"/>
            </w:tcBorders>
            <w:shd w:val="clear" w:color="auto" w:fill="auto"/>
          </w:tcPr>
          <w:p w14:paraId="2A5F7959"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Director Finance</w:t>
            </w:r>
          </w:p>
        </w:tc>
        <w:tc>
          <w:tcPr>
            <w:tcW w:w="484" w:type="pct"/>
            <w:gridSpan w:val="2"/>
            <w:tcBorders>
              <w:top w:val="nil"/>
              <w:left w:val="nil"/>
              <w:bottom w:val="single" w:sz="4" w:space="0" w:color="000000"/>
              <w:right w:val="single" w:sz="4" w:space="0" w:color="000000"/>
            </w:tcBorders>
            <w:shd w:val="clear" w:color="auto" w:fill="auto"/>
          </w:tcPr>
          <w:p w14:paraId="2BBF11D7"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MFMA Sec 52(d) reports &amp; proof of submission</w:t>
            </w:r>
          </w:p>
        </w:tc>
        <w:tc>
          <w:tcPr>
            <w:tcW w:w="330" w:type="pct"/>
            <w:gridSpan w:val="5"/>
            <w:tcBorders>
              <w:top w:val="nil"/>
              <w:left w:val="nil"/>
              <w:bottom w:val="single" w:sz="4" w:space="0" w:color="000000"/>
              <w:right w:val="single" w:sz="4" w:space="0" w:color="000000"/>
            </w:tcBorders>
            <w:shd w:val="clear" w:color="auto" w:fill="auto"/>
          </w:tcPr>
          <w:p w14:paraId="5C1C3C05" w14:textId="77777777" w:rsidR="00C6584A"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4</w:t>
            </w:r>
          </w:p>
        </w:tc>
        <w:tc>
          <w:tcPr>
            <w:tcW w:w="155" w:type="pct"/>
            <w:tcBorders>
              <w:top w:val="nil"/>
              <w:left w:val="nil"/>
              <w:bottom w:val="single" w:sz="4" w:space="0" w:color="000000"/>
              <w:right w:val="single" w:sz="4" w:space="0" w:color="000000"/>
            </w:tcBorders>
            <w:shd w:val="clear" w:color="auto" w:fill="auto"/>
          </w:tcPr>
          <w:p w14:paraId="423780A1" w14:textId="77777777" w:rsidR="00C6584A" w:rsidRPr="00336539" w:rsidRDefault="00C6584A" w:rsidP="00350707">
            <w:pPr>
              <w:rPr>
                <w:rFonts w:ascii="Arial Narrow" w:eastAsia="Times New Roman" w:hAnsi="Arial Narrow" w:cs="Times New Roman"/>
                <w:color w:val="000000"/>
                <w:sz w:val="20"/>
                <w:szCs w:val="20"/>
                <w:lang w:val="en-ZA"/>
              </w:rPr>
            </w:pPr>
          </w:p>
        </w:tc>
        <w:tc>
          <w:tcPr>
            <w:tcW w:w="242" w:type="pct"/>
            <w:gridSpan w:val="3"/>
            <w:tcBorders>
              <w:top w:val="nil"/>
              <w:left w:val="nil"/>
              <w:bottom w:val="single" w:sz="4" w:space="0" w:color="000000"/>
              <w:right w:val="single" w:sz="4" w:space="0" w:color="000000"/>
            </w:tcBorders>
          </w:tcPr>
          <w:p w14:paraId="664E8125"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43" w:type="pct"/>
            <w:gridSpan w:val="3"/>
            <w:tcBorders>
              <w:top w:val="nil"/>
              <w:left w:val="nil"/>
              <w:bottom w:val="single" w:sz="4" w:space="0" w:color="000000"/>
              <w:right w:val="single" w:sz="4" w:space="0" w:color="000000"/>
            </w:tcBorders>
          </w:tcPr>
          <w:p w14:paraId="6CBD4E6B"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44" w:type="pct"/>
            <w:gridSpan w:val="3"/>
            <w:tcBorders>
              <w:top w:val="nil"/>
              <w:left w:val="nil"/>
              <w:bottom w:val="single" w:sz="4" w:space="0" w:color="000000"/>
              <w:right w:val="single" w:sz="4" w:space="0" w:color="000000"/>
            </w:tcBorders>
          </w:tcPr>
          <w:p w14:paraId="357640E1"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26" w:type="pct"/>
            <w:gridSpan w:val="3"/>
            <w:tcBorders>
              <w:top w:val="nil"/>
              <w:left w:val="nil"/>
              <w:bottom w:val="single" w:sz="4" w:space="0" w:color="000000"/>
              <w:right w:val="single" w:sz="4" w:space="0" w:color="000000"/>
            </w:tcBorders>
          </w:tcPr>
          <w:p w14:paraId="14A3C1B2"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r>
      <w:tr w:rsidR="0016137B" w:rsidRPr="00336539" w14:paraId="337181EA" w14:textId="77777777" w:rsidTr="00462C35">
        <w:trPr>
          <w:trHeight w:val="520"/>
        </w:trPr>
        <w:tc>
          <w:tcPr>
            <w:tcW w:w="293" w:type="pct"/>
            <w:gridSpan w:val="2"/>
            <w:tcBorders>
              <w:top w:val="nil"/>
              <w:left w:val="single" w:sz="4" w:space="0" w:color="000000"/>
              <w:bottom w:val="single" w:sz="4" w:space="0" w:color="000000"/>
              <w:right w:val="single" w:sz="4" w:space="0" w:color="000000"/>
            </w:tcBorders>
            <w:shd w:val="clear" w:color="auto" w:fill="auto"/>
          </w:tcPr>
          <w:p w14:paraId="6B4AAD41" w14:textId="11228379" w:rsidR="00C6584A" w:rsidRDefault="0016137B" w:rsidP="0016137B">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TL20</w:t>
            </w:r>
          </w:p>
        </w:tc>
        <w:tc>
          <w:tcPr>
            <w:tcW w:w="344" w:type="pct"/>
            <w:gridSpan w:val="4"/>
            <w:tcBorders>
              <w:top w:val="nil"/>
              <w:left w:val="nil"/>
              <w:bottom w:val="single" w:sz="4" w:space="0" w:color="000000"/>
              <w:right w:val="single" w:sz="4" w:space="0" w:color="000000"/>
            </w:tcBorders>
            <w:shd w:val="clear" w:color="auto" w:fill="auto"/>
          </w:tcPr>
          <w:p w14:paraId="2AE58882"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Financial Services</w:t>
            </w:r>
          </w:p>
        </w:tc>
        <w:tc>
          <w:tcPr>
            <w:tcW w:w="474" w:type="pct"/>
            <w:gridSpan w:val="4"/>
            <w:tcBorders>
              <w:top w:val="single" w:sz="4" w:space="0" w:color="000000"/>
              <w:left w:val="nil"/>
              <w:bottom w:val="single" w:sz="4" w:space="0" w:color="auto"/>
              <w:right w:val="single" w:sz="4" w:space="0" w:color="000000"/>
            </w:tcBorders>
            <w:shd w:val="clear" w:color="auto" w:fill="auto"/>
          </w:tcPr>
          <w:p w14:paraId="61D756AB" w14:textId="77777777" w:rsidR="00C6584A" w:rsidRPr="0061263D" w:rsidRDefault="00C6584A" w:rsidP="00134314">
            <w:pPr>
              <w:spacing w:after="0" w:line="241" w:lineRule="auto"/>
              <w:rPr>
                <w:rFonts w:ascii="Arial Narrow" w:hAnsi="Arial Narrow" w:cs="Arial"/>
                <w:sz w:val="20"/>
                <w:szCs w:val="20"/>
              </w:rPr>
            </w:pPr>
            <w:r w:rsidRPr="0061263D">
              <w:rPr>
                <w:rFonts w:ascii="Arial Narrow" w:hAnsi="Arial Narrow" w:cs="Arial"/>
                <w:sz w:val="20"/>
                <w:szCs w:val="20"/>
              </w:rPr>
              <w:t xml:space="preserve">To manage the finances of the municipality to ensure financial viability </w:t>
            </w:r>
          </w:p>
          <w:p w14:paraId="42B29A4D" w14:textId="027F1F10" w:rsidR="00C6584A" w:rsidRPr="000B5D58" w:rsidRDefault="00C6584A" w:rsidP="00350707">
            <w:pPr>
              <w:rPr>
                <w:rFonts w:ascii="Arial Narrow" w:eastAsia="Times New Roman" w:hAnsi="Arial Narrow" w:cs="Times New Roman"/>
                <w:color w:val="000000"/>
                <w:sz w:val="20"/>
                <w:szCs w:val="20"/>
                <w:lang w:val="en-ZA"/>
              </w:rPr>
            </w:pPr>
          </w:p>
        </w:tc>
        <w:tc>
          <w:tcPr>
            <w:tcW w:w="414" w:type="pct"/>
            <w:gridSpan w:val="8"/>
            <w:tcBorders>
              <w:top w:val="nil"/>
              <w:left w:val="nil"/>
              <w:bottom w:val="single" w:sz="4" w:space="0" w:color="000000"/>
              <w:right w:val="single" w:sz="4" w:space="0" w:color="000000"/>
            </w:tcBorders>
            <w:shd w:val="clear" w:color="auto" w:fill="auto"/>
          </w:tcPr>
          <w:p w14:paraId="58D642DB"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MFV&amp;M</w:t>
            </w:r>
          </w:p>
        </w:tc>
        <w:tc>
          <w:tcPr>
            <w:tcW w:w="491" w:type="pct"/>
            <w:gridSpan w:val="3"/>
            <w:tcBorders>
              <w:top w:val="nil"/>
              <w:left w:val="nil"/>
              <w:bottom w:val="single" w:sz="4" w:space="0" w:color="000000"/>
              <w:right w:val="single" w:sz="4" w:space="0" w:color="000000"/>
            </w:tcBorders>
            <w:shd w:val="clear" w:color="auto" w:fill="auto"/>
          </w:tcPr>
          <w:p w14:paraId="2ECF9EF5"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Compilation of SCM reports to Provincial and National Treasury</w:t>
            </w:r>
          </w:p>
        </w:tc>
        <w:tc>
          <w:tcPr>
            <w:tcW w:w="478" w:type="pct"/>
            <w:gridSpan w:val="2"/>
            <w:tcBorders>
              <w:top w:val="nil"/>
              <w:left w:val="nil"/>
              <w:bottom w:val="single" w:sz="4" w:space="0" w:color="000000"/>
              <w:right w:val="single" w:sz="4" w:space="0" w:color="000000"/>
            </w:tcBorders>
            <w:shd w:val="clear" w:color="auto" w:fill="auto"/>
          </w:tcPr>
          <w:p w14:paraId="6E11D6D9" w14:textId="77777777" w:rsidR="00C6584A" w:rsidRPr="00895C14" w:rsidRDefault="00C6584A" w:rsidP="00350707">
            <w:pPr>
              <w:rPr>
                <w:rFonts w:ascii="Arial Narrow" w:eastAsia="Times New Roman" w:hAnsi="Arial Narrow" w:cs="Times New Roman"/>
                <w:color w:val="000000"/>
                <w:sz w:val="20"/>
                <w:szCs w:val="20"/>
                <w:lang w:val="en-ZA"/>
              </w:rPr>
            </w:pPr>
            <w:r w:rsidRPr="00895C14">
              <w:rPr>
                <w:rFonts w:ascii="Arial Narrow" w:hAnsi="Arial Narrow" w:cs="Arial"/>
                <w:sz w:val="20"/>
                <w:szCs w:val="20"/>
              </w:rPr>
              <w:t>SCM quarterly reports</w:t>
            </w:r>
          </w:p>
        </w:tc>
        <w:tc>
          <w:tcPr>
            <w:tcW w:w="243" w:type="pct"/>
            <w:gridSpan w:val="2"/>
            <w:tcBorders>
              <w:top w:val="nil"/>
              <w:left w:val="nil"/>
              <w:bottom w:val="single" w:sz="4" w:space="0" w:color="000000"/>
              <w:right w:val="single" w:sz="4" w:space="0" w:color="000000"/>
            </w:tcBorders>
            <w:shd w:val="clear" w:color="auto" w:fill="auto"/>
          </w:tcPr>
          <w:p w14:paraId="3D6C255D" w14:textId="77777777" w:rsidR="00C6584A" w:rsidRPr="00336539"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All</w:t>
            </w:r>
          </w:p>
        </w:tc>
        <w:tc>
          <w:tcPr>
            <w:tcW w:w="339" w:type="pct"/>
            <w:gridSpan w:val="2"/>
            <w:tcBorders>
              <w:top w:val="nil"/>
              <w:left w:val="nil"/>
              <w:bottom w:val="single" w:sz="4" w:space="0" w:color="000000"/>
              <w:right w:val="single" w:sz="4" w:space="0" w:color="000000"/>
            </w:tcBorders>
            <w:shd w:val="clear" w:color="auto" w:fill="auto"/>
          </w:tcPr>
          <w:p w14:paraId="78E2353A"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Director Finance</w:t>
            </w:r>
          </w:p>
        </w:tc>
        <w:tc>
          <w:tcPr>
            <w:tcW w:w="484" w:type="pct"/>
            <w:gridSpan w:val="2"/>
            <w:tcBorders>
              <w:top w:val="nil"/>
              <w:left w:val="nil"/>
              <w:bottom w:val="single" w:sz="4" w:space="0" w:color="000000"/>
              <w:right w:val="single" w:sz="4" w:space="0" w:color="000000"/>
            </w:tcBorders>
            <w:shd w:val="clear" w:color="auto" w:fill="auto"/>
          </w:tcPr>
          <w:p w14:paraId="1920E71C"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SCM quarterly reports</w:t>
            </w:r>
          </w:p>
        </w:tc>
        <w:tc>
          <w:tcPr>
            <w:tcW w:w="330" w:type="pct"/>
            <w:gridSpan w:val="5"/>
            <w:tcBorders>
              <w:top w:val="nil"/>
              <w:left w:val="nil"/>
              <w:bottom w:val="single" w:sz="4" w:space="0" w:color="000000"/>
              <w:right w:val="single" w:sz="4" w:space="0" w:color="000000"/>
            </w:tcBorders>
            <w:shd w:val="clear" w:color="auto" w:fill="auto"/>
          </w:tcPr>
          <w:p w14:paraId="1E4EEC86" w14:textId="77777777" w:rsidR="00C6584A"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4</w:t>
            </w:r>
          </w:p>
        </w:tc>
        <w:tc>
          <w:tcPr>
            <w:tcW w:w="155" w:type="pct"/>
            <w:tcBorders>
              <w:top w:val="nil"/>
              <w:left w:val="nil"/>
              <w:bottom w:val="single" w:sz="4" w:space="0" w:color="000000"/>
              <w:right w:val="single" w:sz="4" w:space="0" w:color="000000"/>
            </w:tcBorders>
            <w:shd w:val="clear" w:color="auto" w:fill="auto"/>
          </w:tcPr>
          <w:p w14:paraId="54D491DE" w14:textId="77777777" w:rsidR="00C6584A" w:rsidRPr="00336539" w:rsidRDefault="00C6584A" w:rsidP="00350707">
            <w:pPr>
              <w:rPr>
                <w:rFonts w:ascii="Arial Narrow" w:eastAsia="Times New Roman" w:hAnsi="Arial Narrow" w:cs="Times New Roman"/>
                <w:color w:val="000000"/>
                <w:sz w:val="20"/>
                <w:szCs w:val="20"/>
                <w:lang w:val="en-ZA"/>
              </w:rPr>
            </w:pPr>
          </w:p>
        </w:tc>
        <w:tc>
          <w:tcPr>
            <w:tcW w:w="242" w:type="pct"/>
            <w:gridSpan w:val="3"/>
            <w:tcBorders>
              <w:top w:val="nil"/>
              <w:left w:val="nil"/>
              <w:bottom w:val="single" w:sz="4" w:space="0" w:color="000000"/>
              <w:right w:val="single" w:sz="4" w:space="0" w:color="000000"/>
            </w:tcBorders>
          </w:tcPr>
          <w:p w14:paraId="79ECCC89"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43" w:type="pct"/>
            <w:gridSpan w:val="3"/>
            <w:tcBorders>
              <w:top w:val="nil"/>
              <w:left w:val="nil"/>
              <w:bottom w:val="single" w:sz="4" w:space="0" w:color="000000"/>
              <w:right w:val="single" w:sz="4" w:space="0" w:color="000000"/>
            </w:tcBorders>
          </w:tcPr>
          <w:p w14:paraId="0C6F8A46"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44" w:type="pct"/>
            <w:gridSpan w:val="3"/>
            <w:tcBorders>
              <w:top w:val="nil"/>
              <w:left w:val="nil"/>
              <w:bottom w:val="single" w:sz="4" w:space="0" w:color="000000"/>
              <w:right w:val="single" w:sz="4" w:space="0" w:color="000000"/>
            </w:tcBorders>
          </w:tcPr>
          <w:p w14:paraId="2E18657D"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26" w:type="pct"/>
            <w:gridSpan w:val="3"/>
            <w:tcBorders>
              <w:top w:val="nil"/>
              <w:left w:val="nil"/>
              <w:bottom w:val="single" w:sz="4" w:space="0" w:color="000000"/>
              <w:right w:val="single" w:sz="4" w:space="0" w:color="000000"/>
            </w:tcBorders>
          </w:tcPr>
          <w:p w14:paraId="78FA3FE1"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r>
      <w:tr w:rsidR="0016137B" w:rsidRPr="00336539" w14:paraId="30D59441" w14:textId="77777777" w:rsidTr="00462C35">
        <w:trPr>
          <w:trHeight w:val="520"/>
        </w:trPr>
        <w:tc>
          <w:tcPr>
            <w:tcW w:w="293" w:type="pct"/>
            <w:gridSpan w:val="2"/>
            <w:tcBorders>
              <w:top w:val="nil"/>
              <w:left w:val="single" w:sz="4" w:space="0" w:color="000000"/>
              <w:bottom w:val="single" w:sz="4" w:space="0" w:color="000000"/>
              <w:right w:val="single" w:sz="4" w:space="0" w:color="000000"/>
            </w:tcBorders>
            <w:shd w:val="clear" w:color="auto" w:fill="auto"/>
          </w:tcPr>
          <w:p w14:paraId="2491CC7F" w14:textId="3846741B" w:rsidR="00C6584A" w:rsidRDefault="0016137B"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TL21</w:t>
            </w:r>
          </w:p>
        </w:tc>
        <w:tc>
          <w:tcPr>
            <w:tcW w:w="344" w:type="pct"/>
            <w:gridSpan w:val="4"/>
            <w:tcBorders>
              <w:top w:val="nil"/>
              <w:left w:val="nil"/>
              <w:bottom w:val="single" w:sz="4" w:space="0" w:color="000000"/>
              <w:right w:val="single" w:sz="4" w:space="0" w:color="000000"/>
            </w:tcBorders>
            <w:shd w:val="clear" w:color="auto" w:fill="auto"/>
          </w:tcPr>
          <w:p w14:paraId="085ED97D"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Financial Services</w:t>
            </w:r>
          </w:p>
        </w:tc>
        <w:tc>
          <w:tcPr>
            <w:tcW w:w="474" w:type="pct"/>
            <w:gridSpan w:val="4"/>
            <w:tcBorders>
              <w:top w:val="single" w:sz="4" w:space="0" w:color="000000"/>
              <w:left w:val="nil"/>
              <w:bottom w:val="single" w:sz="4" w:space="0" w:color="auto"/>
              <w:right w:val="single" w:sz="4" w:space="0" w:color="000000"/>
            </w:tcBorders>
            <w:shd w:val="clear" w:color="auto" w:fill="auto"/>
          </w:tcPr>
          <w:p w14:paraId="0317262C" w14:textId="77777777" w:rsidR="00C6584A" w:rsidRPr="0061263D" w:rsidRDefault="00C6584A" w:rsidP="00134314">
            <w:pPr>
              <w:spacing w:after="0" w:line="241" w:lineRule="auto"/>
              <w:rPr>
                <w:rFonts w:ascii="Arial Narrow" w:hAnsi="Arial Narrow" w:cs="Arial"/>
                <w:sz w:val="20"/>
                <w:szCs w:val="20"/>
              </w:rPr>
            </w:pPr>
            <w:r w:rsidRPr="0061263D">
              <w:rPr>
                <w:rFonts w:ascii="Arial Narrow" w:hAnsi="Arial Narrow" w:cs="Arial"/>
                <w:sz w:val="20"/>
                <w:szCs w:val="20"/>
              </w:rPr>
              <w:t xml:space="preserve">To manage the finances of the municipality to ensure financial viability </w:t>
            </w:r>
          </w:p>
          <w:p w14:paraId="39CA5079" w14:textId="5C5D51C7" w:rsidR="00C6584A" w:rsidRPr="000B5D58" w:rsidRDefault="00C6584A" w:rsidP="00350707">
            <w:pPr>
              <w:rPr>
                <w:rFonts w:ascii="Arial Narrow" w:eastAsia="Times New Roman" w:hAnsi="Arial Narrow" w:cs="Times New Roman"/>
                <w:color w:val="000000"/>
                <w:sz w:val="20"/>
                <w:szCs w:val="20"/>
                <w:lang w:val="en-ZA"/>
              </w:rPr>
            </w:pPr>
          </w:p>
        </w:tc>
        <w:tc>
          <w:tcPr>
            <w:tcW w:w="414" w:type="pct"/>
            <w:gridSpan w:val="8"/>
            <w:tcBorders>
              <w:top w:val="nil"/>
              <w:left w:val="nil"/>
              <w:bottom w:val="single" w:sz="4" w:space="0" w:color="000000"/>
              <w:right w:val="single" w:sz="4" w:space="0" w:color="000000"/>
            </w:tcBorders>
            <w:shd w:val="clear" w:color="auto" w:fill="auto"/>
          </w:tcPr>
          <w:p w14:paraId="217E176A"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MFV&amp;M</w:t>
            </w:r>
          </w:p>
        </w:tc>
        <w:tc>
          <w:tcPr>
            <w:tcW w:w="491" w:type="pct"/>
            <w:gridSpan w:val="3"/>
            <w:tcBorders>
              <w:top w:val="nil"/>
              <w:left w:val="nil"/>
              <w:bottom w:val="single" w:sz="4" w:space="0" w:color="000000"/>
              <w:right w:val="single" w:sz="4" w:space="0" w:color="000000"/>
            </w:tcBorders>
            <w:shd w:val="clear" w:color="auto" w:fill="auto"/>
          </w:tcPr>
          <w:p w14:paraId="7D54EEBB" w14:textId="77777777" w:rsidR="00C6584A" w:rsidRPr="00E2620C" w:rsidRDefault="00C6584A" w:rsidP="00350707">
            <w:pPr>
              <w:rPr>
                <w:rFonts w:ascii="Arial Narrow" w:eastAsia="Times New Roman" w:hAnsi="Arial Narrow" w:cs="Times New Roman"/>
                <w:sz w:val="20"/>
                <w:szCs w:val="20"/>
                <w:lang w:val="en-ZA"/>
              </w:rPr>
            </w:pPr>
            <w:r w:rsidRPr="00E2620C">
              <w:rPr>
                <w:rFonts w:ascii="Arial Narrow" w:hAnsi="Arial Narrow" w:cs="Arial"/>
                <w:sz w:val="20"/>
                <w:szCs w:val="20"/>
              </w:rPr>
              <w:t xml:space="preserve">Monitor the implementation of the Demand Management Plan </w:t>
            </w:r>
          </w:p>
        </w:tc>
        <w:tc>
          <w:tcPr>
            <w:tcW w:w="478" w:type="pct"/>
            <w:gridSpan w:val="2"/>
            <w:tcBorders>
              <w:top w:val="nil"/>
              <w:left w:val="nil"/>
              <w:bottom w:val="single" w:sz="4" w:space="0" w:color="000000"/>
              <w:right w:val="single" w:sz="4" w:space="0" w:color="000000"/>
            </w:tcBorders>
            <w:shd w:val="clear" w:color="auto" w:fill="auto"/>
          </w:tcPr>
          <w:p w14:paraId="3E578919"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Quarterly reports on the implementation of the Demand Management Plan</w:t>
            </w:r>
          </w:p>
        </w:tc>
        <w:tc>
          <w:tcPr>
            <w:tcW w:w="243" w:type="pct"/>
            <w:gridSpan w:val="2"/>
            <w:tcBorders>
              <w:top w:val="nil"/>
              <w:left w:val="nil"/>
              <w:bottom w:val="single" w:sz="4" w:space="0" w:color="000000"/>
              <w:right w:val="single" w:sz="4" w:space="0" w:color="000000"/>
            </w:tcBorders>
            <w:shd w:val="clear" w:color="auto" w:fill="auto"/>
          </w:tcPr>
          <w:p w14:paraId="3F336604" w14:textId="77777777" w:rsidR="00C6584A" w:rsidRPr="00336539"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All</w:t>
            </w:r>
          </w:p>
        </w:tc>
        <w:tc>
          <w:tcPr>
            <w:tcW w:w="339" w:type="pct"/>
            <w:gridSpan w:val="2"/>
            <w:tcBorders>
              <w:top w:val="nil"/>
              <w:left w:val="nil"/>
              <w:bottom w:val="single" w:sz="4" w:space="0" w:color="000000"/>
              <w:right w:val="single" w:sz="4" w:space="0" w:color="000000"/>
            </w:tcBorders>
            <w:shd w:val="clear" w:color="auto" w:fill="auto"/>
          </w:tcPr>
          <w:p w14:paraId="31DD6A71"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Director Finance</w:t>
            </w:r>
          </w:p>
        </w:tc>
        <w:tc>
          <w:tcPr>
            <w:tcW w:w="484" w:type="pct"/>
            <w:gridSpan w:val="2"/>
            <w:tcBorders>
              <w:top w:val="nil"/>
              <w:left w:val="nil"/>
              <w:bottom w:val="single" w:sz="4" w:space="0" w:color="000000"/>
              <w:right w:val="single" w:sz="4" w:space="0" w:color="000000"/>
            </w:tcBorders>
            <w:shd w:val="clear" w:color="auto" w:fill="auto"/>
          </w:tcPr>
          <w:p w14:paraId="1649335D"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 xml:space="preserve">Progress reports </w:t>
            </w:r>
          </w:p>
        </w:tc>
        <w:tc>
          <w:tcPr>
            <w:tcW w:w="330" w:type="pct"/>
            <w:gridSpan w:val="5"/>
            <w:tcBorders>
              <w:top w:val="nil"/>
              <w:left w:val="nil"/>
              <w:bottom w:val="single" w:sz="4" w:space="0" w:color="000000"/>
              <w:right w:val="single" w:sz="4" w:space="0" w:color="000000"/>
            </w:tcBorders>
            <w:shd w:val="clear" w:color="auto" w:fill="auto"/>
          </w:tcPr>
          <w:p w14:paraId="1144471D" w14:textId="77777777" w:rsidR="00C6584A"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4</w:t>
            </w:r>
          </w:p>
        </w:tc>
        <w:tc>
          <w:tcPr>
            <w:tcW w:w="155" w:type="pct"/>
            <w:tcBorders>
              <w:top w:val="nil"/>
              <w:left w:val="nil"/>
              <w:bottom w:val="single" w:sz="4" w:space="0" w:color="000000"/>
              <w:right w:val="single" w:sz="4" w:space="0" w:color="000000"/>
            </w:tcBorders>
            <w:shd w:val="clear" w:color="auto" w:fill="auto"/>
          </w:tcPr>
          <w:p w14:paraId="0368CC3A" w14:textId="77777777" w:rsidR="00C6584A" w:rsidRPr="00336539" w:rsidRDefault="00C6584A" w:rsidP="00350707">
            <w:pPr>
              <w:rPr>
                <w:rFonts w:ascii="Arial Narrow" w:eastAsia="Times New Roman" w:hAnsi="Arial Narrow" w:cs="Times New Roman"/>
                <w:color w:val="000000"/>
                <w:sz w:val="20"/>
                <w:szCs w:val="20"/>
                <w:lang w:val="en-ZA"/>
              </w:rPr>
            </w:pPr>
          </w:p>
        </w:tc>
        <w:tc>
          <w:tcPr>
            <w:tcW w:w="242" w:type="pct"/>
            <w:gridSpan w:val="3"/>
            <w:tcBorders>
              <w:top w:val="nil"/>
              <w:left w:val="nil"/>
              <w:bottom w:val="single" w:sz="4" w:space="0" w:color="000000"/>
              <w:right w:val="single" w:sz="4" w:space="0" w:color="000000"/>
            </w:tcBorders>
          </w:tcPr>
          <w:p w14:paraId="666F7262"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43" w:type="pct"/>
            <w:gridSpan w:val="3"/>
            <w:tcBorders>
              <w:top w:val="nil"/>
              <w:left w:val="nil"/>
              <w:bottom w:val="single" w:sz="4" w:space="0" w:color="000000"/>
              <w:right w:val="single" w:sz="4" w:space="0" w:color="000000"/>
            </w:tcBorders>
          </w:tcPr>
          <w:p w14:paraId="5C8404F9"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44" w:type="pct"/>
            <w:gridSpan w:val="3"/>
            <w:tcBorders>
              <w:top w:val="nil"/>
              <w:left w:val="nil"/>
              <w:bottom w:val="single" w:sz="4" w:space="0" w:color="000000"/>
              <w:right w:val="single" w:sz="4" w:space="0" w:color="000000"/>
            </w:tcBorders>
          </w:tcPr>
          <w:p w14:paraId="4FBFA976"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26" w:type="pct"/>
            <w:gridSpan w:val="3"/>
            <w:tcBorders>
              <w:top w:val="nil"/>
              <w:left w:val="nil"/>
              <w:bottom w:val="single" w:sz="4" w:space="0" w:color="000000"/>
              <w:right w:val="single" w:sz="4" w:space="0" w:color="000000"/>
            </w:tcBorders>
          </w:tcPr>
          <w:p w14:paraId="06D4E804"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r>
      <w:tr w:rsidR="00C86F13" w:rsidRPr="0016137B" w14:paraId="63D21AB5" w14:textId="77777777" w:rsidTr="00462C35">
        <w:trPr>
          <w:trHeight w:val="520"/>
        </w:trPr>
        <w:tc>
          <w:tcPr>
            <w:tcW w:w="293" w:type="pct"/>
            <w:gridSpan w:val="2"/>
            <w:tcBorders>
              <w:top w:val="nil"/>
              <w:left w:val="single" w:sz="4" w:space="0" w:color="000000"/>
              <w:bottom w:val="single" w:sz="4" w:space="0" w:color="000000"/>
              <w:right w:val="single" w:sz="4" w:space="0" w:color="000000"/>
            </w:tcBorders>
            <w:shd w:val="clear" w:color="auto" w:fill="auto"/>
          </w:tcPr>
          <w:p w14:paraId="2850A97A" w14:textId="0DDD90BE" w:rsidR="00C86F13" w:rsidRPr="0016137B" w:rsidRDefault="00C86F13" w:rsidP="00350707">
            <w:pPr>
              <w:rPr>
                <w:rFonts w:ascii="Arial Narrow" w:eastAsia="Times New Roman" w:hAnsi="Arial Narrow" w:cs="Times New Roman"/>
                <w:color w:val="000000"/>
                <w:sz w:val="20"/>
                <w:szCs w:val="20"/>
                <w:highlight w:val="yellow"/>
                <w:lang w:val="en-ZA"/>
              </w:rPr>
            </w:pPr>
            <w:r>
              <w:rPr>
                <w:rFonts w:ascii="Arial Narrow" w:eastAsia="Times New Roman" w:hAnsi="Arial Narrow" w:cs="Times New Roman"/>
                <w:sz w:val="20"/>
                <w:szCs w:val="20"/>
                <w:lang w:val="en-ZA"/>
              </w:rPr>
              <w:lastRenderedPageBreak/>
              <w:t>TL 22</w:t>
            </w:r>
          </w:p>
        </w:tc>
        <w:tc>
          <w:tcPr>
            <w:tcW w:w="344" w:type="pct"/>
            <w:gridSpan w:val="4"/>
            <w:tcBorders>
              <w:top w:val="nil"/>
              <w:left w:val="nil"/>
              <w:bottom w:val="single" w:sz="4" w:space="0" w:color="000000"/>
              <w:right w:val="single" w:sz="4" w:space="0" w:color="000000"/>
            </w:tcBorders>
            <w:shd w:val="clear" w:color="auto" w:fill="auto"/>
          </w:tcPr>
          <w:p w14:paraId="3982630B" w14:textId="15A85CFF" w:rsidR="00C86F13" w:rsidRPr="0016137B" w:rsidRDefault="00C86F13" w:rsidP="00350707">
            <w:pPr>
              <w:rPr>
                <w:rFonts w:ascii="Arial Narrow" w:eastAsia="Times New Roman" w:hAnsi="Arial Narrow" w:cs="Times New Roman"/>
                <w:color w:val="000000"/>
                <w:sz w:val="20"/>
                <w:szCs w:val="20"/>
                <w:highlight w:val="yellow"/>
                <w:lang w:val="en-ZA"/>
              </w:rPr>
            </w:pPr>
            <w:r w:rsidRPr="00336539">
              <w:rPr>
                <w:rFonts w:ascii="Arial Narrow" w:eastAsia="Times New Roman" w:hAnsi="Arial Narrow" w:cs="Times New Roman"/>
                <w:color w:val="000000"/>
                <w:sz w:val="20"/>
                <w:szCs w:val="20"/>
                <w:lang w:val="en-ZA"/>
              </w:rPr>
              <w:t>Financial Services</w:t>
            </w:r>
          </w:p>
        </w:tc>
        <w:tc>
          <w:tcPr>
            <w:tcW w:w="474" w:type="pct"/>
            <w:gridSpan w:val="4"/>
            <w:tcBorders>
              <w:top w:val="single" w:sz="4" w:space="0" w:color="000000"/>
              <w:left w:val="nil"/>
              <w:bottom w:val="single" w:sz="4" w:space="0" w:color="auto"/>
              <w:right w:val="single" w:sz="4" w:space="0" w:color="000000"/>
            </w:tcBorders>
            <w:shd w:val="clear" w:color="auto" w:fill="auto"/>
          </w:tcPr>
          <w:p w14:paraId="5A1E7FE6" w14:textId="7DFFA4B8" w:rsidR="00C86F13" w:rsidRPr="0016137B" w:rsidRDefault="00C86F13" w:rsidP="00134314">
            <w:pPr>
              <w:spacing w:after="0" w:line="241" w:lineRule="auto"/>
              <w:rPr>
                <w:rFonts w:ascii="Arial Narrow" w:hAnsi="Arial Narrow" w:cs="Arial"/>
                <w:sz w:val="20"/>
                <w:szCs w:val="20"/>
                <w:highlight w:val="yellow"/>
              </w:rPr>
            </w:pPr>
            <w:r w:rsidRPr="0061263D">
              <w:rPr>
                <w:rFonts w:ascii="Arial Narrow" w:hAnsi="Arial Narrow" w:cs="Arial"/>
                <w:sz w:val="20"/>
                <w:szCs w:val="20"/>
              </w:rPr>
              <w:t>Sustain good corporate governance through effective and accountable clean administration</w:t>
            </w:r>
          </w:p>
        </w:tc>
        <w:tc>
          <w:tcPr>
            <w:tcW w:w="414" w:type="pct"/>
            <w:gridSpan w:val="8"/>
            <w:tcBorders>
              <w:top w:val="nil"/>
              <w:left w:val="nil"/>
              <w:bottom w:val="single" w:sz="4" w:space="0" w:color="000000"/>
              <w:right w:val="single" w:sz="4" w:space="0" w:color="000000"/>
            </w:tcBorders>
            <w:shd w:val="clear" w:color="auto" w:fill="auto"/>
          </w:tcPr>
          <w:p w14:paraId="5F1D91C4" w14:textId="0241E1F1" w:rsidR="00C86F13" w:rsidRPr="0016137B" w:rsidRDefault="00C86F13" w:rsidP="00350707">
            <w:pPr>
              <w:rPr>
                <w:rFonts w:ascii="Arial Narrow" w:eastAsia="Times New Roman" w:hAnsi="Arial Narrow" w:cs="Times New Roman"/>
                <w:color w:val="000000"/>
                <w:sz w:val="20"/>
                <w:szCs w:val="20"/>
                <w:highlight w:val="yellow"/>
                <w:lang w:val="en-ZA"/>
              </w:rPr>
            </w:pPr>
            <w:r w:rsidRPr="003C4C65">
              <w:rPr>
                <w:rFonts w:ascii="Arial Narrow" w:eastAsia="Times New Roman" w:hAnsi="Arial Narrow" w:cs="Times New Roman"/>
                <w:sz w:val="20"/>
                <w:szCs w:val="20"/>
                <w:lang w:val="en-ZA"/>
              </w:rPr>
              <w:t>MT&amp;ID</w:t>
            </w:r>
          </w:p>
        </w:tc>
        <w:tc>
          <w:tcPr>
            <w:tcW w:w="491" w:type="pct"/>
            <w:gridSpan w:val="3"/>
            <w:tcBorders>
              <w:top w:val="nil"/>
              <w:left w:val="nil"/>
              <w:bottom w:val="single" w:sz="4" w:space="0" w:color="000000"/>
              <w:right w:val="single" w:sz="4" w:space="0" w:color="000000"/>
            </w:tcBorders>
            <w:shd w:val="clear" w:color="auto" w:fill="auto"/>
          </w:tcPr>
          <w:p w14:paraId="0C6DE5AC" w14:textId="0178A1CD" w:rsidR="00C86F13" w:rsidRPr="0016137B" w:rsidRDefault="00C86F13" w:rsidP="00350707">
            <w:pPr>
              <w:rPr>
                <w:rFonts w:ascii="Arial Narrow" w:hAnsi="Arial Narrow" w:cs="Arial"/>
                <w:sz w:val="20"/>
                <w:szCs w:val="20"/>
                <w:highlight w:val="yellow"/>
              </w:rPr>
            </w:pPr>
            <w:r w:rsidRPr="0070177D">
              <w:rPr>
                <w:rFonts w:ascii="Arial Narrow" w:eastAsia="Times New Roman" w:hAnsi="Arial Narrow" w:cs="Times New Roman"/>
                <w:sz w:val="20"/>
                <w:szCs w:val="20"/>
                <w:lang w:val="en-ZA"/>
              </w:rPr>
              <w:t xml:space="preserve">Ensure compliance with </w:t>
            </w:r>
            <w:r>
              <w:rPr>
                <w:rFonts w:ascii="Arial Narrow" w:eastAsia="Times New Roman" w:hAnsi="Arial Narrow" w:cs="Times New Roman"/>
                <w:sz w:val="20"/>
                <w:szCs w:val="20"/>
                <w:lang w:val="en-ZA"/>
              </w:rPr>
              <w:t>the Municipal Staff Regulations (2021)</w:t>
            </w:r>
          </w:p>
        </w:tc>
        <w:tc>
          <w:tcPr>
            <w:tcW w:w="478" w:type="pct"/>
            <w:gridSpan w:val="2"/>
            <w:tcBorders>
              <w:top w:val="nil"/>
              <w:left w:val="nil"/>
              <w:bottom w:val="single" w:sz="4" w:space="0" w:color="000000"/>
              <w:right w:val="single" w:sz="4" w:space="0" w:color="000000"/>
            </w:tcBorders>
            <w:shd w:val="clear" w:color="auto" w:fill="auto"/>
          </w:tcPr>
          <w:p w14:paraId="6F10A650" w14:textId="35F382EE" w:rsidR="00C86F13" w:rsidRPr="0016137B" w:rsidRDefault="00C86F13" w:rsidP="00350707">
            <w:pPr>
              <w:rPr>
                <w:rFonts w:ascii="Arial Narrow" w:eastAsia="Times New Roman" w:hAnsi="Arial Narrow" w:cs="Times New Roman"/>
                <w:color w:val="000000"/>
                <w:sz w:val="20"/>
                <w:szCs w:val="20"/>
                <w:highlight w:val="yellow"/>
                <w:lang w:val="en-ZA"/>
              </w:rPr>
            </w:pPr>
            <w:r>
              <w:rPr>
                <w:rFonts w:ascii="Arial Narrow" w:eastAsia="Times New Roman" w:hAnsi="Arial Narrow" w:cs="Times New Roman"/>
                <w:sz w:val="20"/>
                <w:szCs w:val="20"/>
                <w:lang w:val="en-ZA"/>
              </w:rPr>
              <w:t>Monitoring the implementation plan of the Municipal Staff Regulations (2021) on a quarterly basis</w:t>
            </w:r>
          </w:p>
        </w:tc>
        <w:tc>
          <w:tcPr>
            <w:tcW w:w="243" w:type="pct"/>
            <w:gridSpan w:val="2"/>
            <w:tcBorders>
              <w:top w:val="nil"/>
              <w:left w:val="nil"/>
              <w:bottom w:val="single" w:sz="4" w:space="0" w:color="000000"/>
              <w:right w:val="single" w:sz="4" w:space="0" w:color="000000"/>
            </w:tcBorders>
            <w:shd w:val="clear" w:color="auto" w:fill="auto"/>
          </w:tcPr>
          <w:p w14:paraId="6CC9390E" w14:textId="255B8EBF" w:rsidR="00C86F13" w:rsidRPr="0016137B" w:rsidRDefault="00C86F13" w:rsidP="00350707">
            <w:pPr>
              <w:jc w:val="center"/>
              <w:rPr>
                <w:rFonts w:ascii="Arial Narrow" w:eastAsia="Times New Roman" w:hAnsi="Arial Narrow" w:cs="Times New Roman"/>
                <w:color w:val="000000"/>
                <w:sz w:val="20"/>
                <w:szCs w:val="20"/>
                <w:highlight w:val="yellow"/>
                <w:lang w:val="en-ZA"/>
              </w:rPr>
            </w:pPr>
            <w:r>
              <w:rPr>
                <w:rFonts w:ascii="Arial Narrow" w:eastAsia="Times New Roman" w:hAnsi="Arial Narrow" w:cs="Times New Roman"/>
                <w:sz w:val="20"/>
                <w:szCs w:val="20"/>
                <w:lang w:val="en-ZA"/>
              </w:rPr>
              <w:t>All</w:t>
            </w:r>
          </w:p>
        </w:tc>
        <w:tc>
          <w:tcPr>
            <w:tcW w:w="339" w:type="pct"/>
            <w:gridSpan w:val="2"/>
            <w:tcBorders>
              <w:top w:val="nil"/>
              <w:left w:val="nil"/>
              <w:bottom w:val="single" w:sz="4" w:space="0" w:color="000000"/>
              <w:right w:val="single" w:sz="4" w:space="0" w:color="000000"/>
            </w:tcBorders>
            <w:shd w:val="clear" w:color="auto" w:fill="auto"/>
          </w:tcPr>
          <w:p w14:paraId="7E9EC0CC" w14:textId="7CD29866" w:rsidR="00C86F13" w:rsidRPr="0016137B" w:rsidRDefault="00C86F13" w:rsidP="00350707">
            <w:pPr>
              <w:rPr>
                <w:rFonts w:ascii="Arial Narrow" w:eastAsia="Times New Roman" w:hAnsi="Arial Narrow" w:cs="Times New Roman"/>
                <w:color w:val="000000"/>
                <w:sz w:val="20"/>
                <w:szCs w:val="20"/>
                <w:highlight w:val="yellow"/>
                <w:lang w:val="en-ZA"/>
              </w:rPr>
            </w:pPr>
            <w:r w:rsidRPr="0070177D">
              <w:rPr>
                <w:rFonts w:ascii="Arial Narrow" w:eastAsia="Times New Roman" w:hAnsi="Arial Narrow" w:cs="Times New Roman"/>
                <w:sz w:val="20"/>
                <w:szCs w:val="20"/>
                <w:lang w:val="en-ZA"/>
              </w:rPr>
              <w:t>Municipal Manager</w:t>
            </w:r>
          </w:p>
        </w:tc>
        <w:tc>
          <w:tcPr>
            <w:tcW w:w="484" w:type="pct"/>
            <w:gridSpan w:val="2"/>
            <w:tcBorders>
              <w:top w:val="nil"/>
              <w:left w:val="nil"/>
              <w:bottom w:val="single" w:sz="4" w:space="0" w:color="000000"/>
              <w:right w:val="single" w:sz="4" w:space="0" w:color="000000"/>
            </w:tcBorders>
            <w:shd w:val="clear" w:color="auto" w:fill="auto"/>
          </w:tcPr>
          <w:p w14:paraId="2B5755E9" w14:textId="097CE178" w:rsidR="00C86F13" w:rsidRPr="0016137B" w:rsidRDefault="00C86F13" w:rsidP="00350707">
            <w:pPr>
              <w:rPr>
                <w:rFonts w:ascii="Arial Narrow" w:eastAsia="Times New Roman" w:hAnsi="Arial Narrow" w:cs="Times New Roman"/>
                <w:color w:val="000000"/>
                <w:sz w:val="20"/>
                <w:szCs w:val="20"/>
                <w:highlight w:val="yellow"/>
                <w:lang w:val="en-ZA"/>
              </w:rPr>
            </w:pPr>
            <w:r>
              <w:rPr>
                <w:rFonts w:ascii="Arial Narrow" w:eastAsia="Times New Roman" w:hAnsi="Arial Narrow" w:cs="Times New Roman"/>
                <w:sz w:val="20"/>
                <w:szCs w:val="20"/>
                <w:lang w:val="en-ZA"/>
              </w:rPr>
              <w:t xml:space="preserve">Quarterly reports </w:t>
            </w:r>
          </w:p>
        </w:tc>
        <w:tc>
          <w:tcPr>
            <w:tcW w:w="330" w:type="pct"/>
            <w:gridSpan w:val="5"/>
            <w:tcBorders>
              <w:top w:val="nil"/>
              <w:left w:val="nil"/>
              <w:bottom w:val="single" w:sz="4" w:space="0" w:color="000000"/>
              <w:right w:val="single" w:sz="4" w:space="0" w:color="000000"/>
            </w:tcBorders>
            <w:shd w:val="clear" w:color="auto" w:fill="auto"/>
          </w:tcPr>
          <w:p w14:paraId="5087929A" w14:textId="09BD04AB" w:rsidR="00C86F13" w:rsidRPr="0016137B" w:rsidRDefault="00C86F13" w:rsidP="00350707">
            <w:pPr>
              <w:jc w:val="center"/>
              <w:rPr>
                <w:rFonts w:ascii="Arial Narrow" w:eastAsia="Times New Roman" w:hAnsi="Arial Narrow" w:cs="Times New Roman"/>
                <w:color w:val="000000"/>
                <w:sz w:val="20"/>
                <w:szCs w:val="20"/>
                <w:highlight w:val="yellow"/>
                <w:lang w:val="en-ZA"/>
              </w:rPr>
            </w:pPr>
            <w:r>
              <w:rPr>
                <w:rFonts w:ascii="Arial Narrow" w:eastAsia="Times New Roman" w:hAnsi="Arial Narrow" w:cs="Times New Roman"/>
                <w:sz w:val="20"/>
                <w:szCs w:val="20"/>
                <w:lang w:val="en-ZA"/>
              </w:rPr>
              <w:t>4</w:t>
            </w:r>
          </w:p>
        </w:tc>
        <w:tc>
          <w:tcPr>
            <w:tcW w:w="155" w:type="pct"/>
            <w:tcBorders>
              <w:top w:val="nil"/>
              <w:left w:val="nil"/>
              <w:bottom w:val="single" w:sz="4" w:space="0" w:color="000000"/>
              <w:right w:val="single" w:sz="4" w:space="0" w:color="000000"/>
            </w:tcBorders>
            <w:shd w:val="clear" w:color="auto" w:fill="auto"/>
          </w:tcPr>
          <w:p w14:paraId="7C0FF84E" w14:textId="77777777" w:rsidR="00C86F13" w:rsidRPr="0016137B" w:rsidRDefault="00C86F13" w:rsidP="00350707">
            <w:pPr>
              <w:rPr>
                <w:rFonts w:ascii="Arial Narrow" w:eastAsia="Times New Roman" w:hAnsi="Arial Narrow" w:cs="Times New Roman"/>
                <w:color w:val="000000"/>
                <w:sz w:val="20"/>
                <w:szCs w:val="20"/>
                <w:highlight w:val="yellow"/>
                <w:lang w:val="en-ZA"/>
              </w:rPr>
            </w:pPr>
          </w:p>
        </w:tc>
        <w:tc>
          <w:tcPr>
            <w:tcW w:w="242" w:type="pct"/>
            <w:gridSpan w:val="3"/>
            <w:tcBorders>
              <w:top w:val="nil"/>
              <w:left w:val="nil"/>
              <w:bottom w:val="single" w:sz="4" w:space="0" w:color="000000"/>
              <w:right w:val="single" w:sz="4" w:space="0" w:color="000000"/>
            </w:tcBorders>
          </w:tcPr>
          <w:p w14:paraId="0BB5CACA" w14:textId="565C2324" w:rsidR="00C86F13" w:rsidRPr="0016137B" w:rsidRDefault="00C86F13" w:rsidP="00350707">
            <w:pPr>
              <w:rPr>
                <w:rFonts w:ascii="Arial Narrow" w:eastAsia="Times New Roman" w:hAnsi="Arial Narrow" w:cs="Times New Roman"/>
                <w:color w:val="000000"/>
                <w:sz w:val="20"/>
                <w:szCs w:val="20"/>
                <w:highlight w:val="yellow"/>
                <w:lang w:val="en-ZA"/>
              </w:rPr>
            </w:pPr>
            <w:r>
              <w:rPr>
                <w:rFonts w:ascii="Arial Narrow" w:hAnsi="Arial Narrow"/>
                <w:sz w:val="20"/>
                <w:szCs w:val="20"/>
                <w:lang w:val="en-ZA"/>
              </w:rPr>
              <w:t>1</w:t>
            </w:r>
          </w:p>
        </w:tc>
        <w:tc>
          <w:tcPr>
            <w:tcW w:w="243" w:type="pct"/>
            <w:gridSpan w:val="3"/>
            <w:tcBorders>
              <w:top w:val="nil"/>
              <w:left w:val="nil"/>
              <w:bottom w:val="single" w:sz="4" w:space="0" w:color="000000"/>
              <w:right w:val="single" w:sz="4" w:space="0" w:color="000000"/>
            </w:tcBorders>
          </w:tcPr>
          <w:p w14:paraId="58316400" w14:textId="17A8E4BE" w:rsidR="00C86F13" w:rsidRPr="0016137B" w:rsidRDefault="00C86F13" w:rsidP="00350707">
            <w:pPr>
              <w:rPr>
                <w:rFonts w:ascii="Arial Narrow" w:eastAsia="Times New Roman" w:hAnsi="Arial Narrow" w:cs="Times New Roman"/>
                <w:color w:val="000000"/>
                <w:sz w:val="20"/>
                <w:szCs w:val="20"/>
                <w:highlight w:val="yellow"/>
                <w:lang w:val="en-ZA"/>
              </w:rPr>
            </w:pPr>
            <w:r>
              <w:rPr>
                <w:rFonts w:ascii="Arial Narrow" w:hAnsi="Arial Narrow"/>
                <w:sz w:val="20"/>
                <w:szCs w:val="20"/>
                <w:lang w:val="en-ZA"/>
              </w:rPr>
              <w:t>1</w:t>
            </w:r>
          </w:p>
        </w:tc>
        <w:tc>
          <w:tcPr>
            <w:tcW w:w="244" w:type="pct"/>
            <w:gridSpan w:val="3"/>
            <w:tcBorders>
              <w:top w:val="nil"/>
              <w:left w:val="nil"/>
              <w:bottom w:val="single" w:sz="4" w:space="0" w:color="000000"/>
              <w:right w:val="single" w:sz="4" w:space="0" w:color="000000"/>
            </w:tcBorders>
          </w:tcPr>
          <w:p w14:paraId="79D62BD0" w14:textId="78E77980" w:rsidR="00C86F13" w:rsidRPr="0016137B" w:rsidRDefault="00C86F13" w:rsidP="00350707">
            <w:pPr>
              <w:rPr>
                <w:rFonts w:ascii="Arial Narrow" w:eastAsia="Times New Roman" w:hAnsi="Arial Narrow" w:cs="Times New Roman"/>
                <w:color w:val="000000"/>
                <w:sz w:val="20"/>
                <w:szCs w:val="20"/>
                <w:highlight w:val="yellow"/>
                <w:lang w:val="en-ZA"/>
              </w:rPr>
            </w:pPr>
            <w:r>
              <w:rPr>
                <w:rFonts w:ascii="Arial Narrow" w:hAnsi="Arial Narrow"/>
                <w:sz w:val="20"/>
                <w:szCs w:val="20"/>
                <w:lang w:val="en-ZA"/>
              </w:rPr>
              <w:t>1</w:t>
            </w:r>
          </w:p>
        </w:tc>
        <w:tc>
          <w:tcPr>
            <w:tcW w:w="226" w:type="pct"/>
            <w:gridSpan w:val="3"/>
            <w:tcBorders>
              <w:top w:val="nil"/>
              <w:left w:val="nil"/>
              <w:bottom w:val="single" w:sz="4" w:space="0" w:color="000000"/>
              <w:right w:val="single" w:sz="4" w:space="0" w:color="000000"/>
            </w:tcBorders>
          </w:tcPr>
          <w:p w14:paraId="285BC645" w14:textId="54FEEABA" w:rsidR="00C86F13" w:rsidRPr="0016137B" w:rsidRDefault="00C86F13" w:rsidP="00350707">
            <w:pPr>
              <w:rPr>
                <w:rFonts w:ascii="Arial Narrow" w:eastAsia="Times New Roman" w:hAnsi="Arial Narrow" w:cs="Times New Roman"/>
                <w:color w:val="000000"/>
                <w:sz w:val="20"/>
                <w:szCs w:val="20"/>
                <w:highlight w:val="yellow"/>
                <w:lang w:val="en-ZA"/>
              </w:rPr>
            </w:pPr>
            <w:r>
              <w:rPr>
                <w:rFonts w:ascii="Arial Narrow" w:hAnsi="Arial Narrow"/>
                <w:sz w:val="20"/>
                <w:szCs w:val="20"/>
                <w:lang w:val="en-ZA"/>
              </w:rPr>
              <w:t>1</w:t>
            </w:r>
          </w:p>
        </w:tc>
      </w:tr>
      <w:tr w:rsidR="0016137B" w:rsidRPr="00DF1BDA" w14:paraId="4B9168D5" w14:textId="77777777" w:rsidTr="00462C35">
        <w:trPr>
          <w:trHeight w:val="520"/>
        </w:trPr>
        <w:tc>
          <w:tcPr>
            <w:tcW w:w="293" w:type="pct"/>
            <w:gridSpan w:val="2"/>
            <w:tcBorders>
              <w:top w:val="nil"/>
              <w:left w:val="single" w:sz="4" w:space="0" w:color="000000"/>
              <w:bottom w:val="single" w:sz="4" w:space="0" w:color="000000"/>
              <w:right w:val="single" w:sz="4" w:space="0" w:color="000000"/>
            </w:tcBorders>
            <w:shd w:val="clear" w:color="auto" w:fill="auto"/>
          </w:tcPr>
          <w:p w14:paraId="677529BA" w14:textId="7CC18257" w:rsidR="00C6584A" w:rsidRPr="00DF1BDA" w:rsidRDefault="00EF0FA5"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TL23</w:t>
            </w:r>
          </w:p>
        </w:tc>
        <w:tc>
          <w:tcPr>
            <w:tcW w:w="344" w:type="pct"/>
            <w:gridSpan w:val="4"/>
            <w:tcBorders>
              <w:top w:val="nil"/>
              <w:left w:val="nil"/>
              <w:bottom w:val="single" w:sz="4" w:space="0" w:color="000000"/>
              <w:right w:val="single" w:sz="4" w:space="0" w:color="000000"/>
            </w:tcBorders>
            <w:shd w:val="clear" w:color="auto" w:fill="auto"/>
          </w:tcPr>
          <w:p w14:paraId="14CEBD0F" w14:textId="77777777" w:rsidR="00C6584A" w:rsidRPr="00DF1BDA" w:rsidRDefault="00C6584A" w:rsidP="00350707">
            <w:pPr>
              <w:rPr>
                <w:rFonts w:ascii="Arial Narrow" w:eastAsia="Times New Roman" w:hAnsi="Arial Narrow" w:cs="Times New Roman"/>
                <w:sz w:val="20"/>
                <w:szCs w:val="20"/>
                <w:lang w:val="en-ZA"/>
              </w:rPr>
            </w:pPr>
            <w:r w:rsidRPr="00DF1BDA">
              <w:rPr>
                <w:rFonts w:ascii="Arial Narrow" w:eastAsia="Times New Roman" w:hAnsi="Arial Narrow" w:cs="Times New Roman"/>
                <w:sz w:val="20"/>
                <w:szCs w:val="20"/>
                <w:lang w:val="en-ZA"/>
              </w:rPr>
              <w:t>Financial Services</w:t>
            </w:r>
          </w:p>
        </w:tc>
        <w:tc>
          <w:tcPr>
            <w:tcW w:w="474" w:type="pct"/>
            <w:gridSpan w:val="4"/>
            <w:tcBorders>
              <w:top w:val="single" w:sz="4" w:space="0" w:color="000000"/>
              <w:left w:val="nil"/>
              <w:bottom w:val="single" w:sz="4" w:space="0" w:color="auto"/>
              <w:right w:val="single" w:sz="4" w:space="0" w:color="000000"/>
            </w:tcBorders>
            <w:shd w:val="clear" w:color="auto" w:fill="auto"/>
          </w:tcPr>
          <w:p w14:paraId="1F80C2D0" w14:textId="77777777" w:rsidR="00C6584A" w:rsidRPr="00C32A4B" w:rsidRDefault="00C6584A" w:rsidP="00CC2F0E">
            <w:pPr>
              <w:spacing w:after="0" w:line="242" w:lineRule="auto"/>
              <w:ind w:right="37"/>
              <w:rPr>
                <w:rFonts w:ascii="Arial Narrow" w:hAnsi="Arial Narrow" w:cs="Arial"/>
                <w:sz w:val="20"/>
                <w:szCs w:val="20"/>
              </w:rPr>
            </w:pPr>
            <w:r w:rsidRPr="00C32A4B">
              <w:rPr>
                <w:rFonts w:ascii="Arial Narrow" w:hAnsi="Arial Narrow" w:cs="Arial"/>
                <w:sz w:val="20"/>
                <w:szCs w:val="20"/>
              </w:rPr>
              <w:t xml:space="preserve">Sustain good corporate governance through effective and accountable clean administration </w:t>
            </w:r>
          </w:p>
          <w:p w14:paraId="5A379EEC" w14:textId="36208A19" w:rsidR="00C6584A" w:rsidRPr="00DF1BDA" w:rsidRDefault="00C6584A" w:rsidP="00350707">
            <w:pPr>
              <w:rPr>
                <w:rFonts w:ascii="Arial Narrow" w:hAnsi="Arial Narrow" w:cs="Tahoma"/>
                <w:sz w:val="20"/>
                <w:szCs w:val="20"/>
              </w:rPr>
            </w:pPr>
          </w:p>
        </w:tc>
        <w:tc>
          <w:tcPr>
            <w:tcW w:w="414" w:type="pct"/>
            <w:gridSpan w:val="8"/>
            <w:tcBorders>
              <w:top w:val="nil"/>
              <w:left w:val="nil"/>
              <w:bottom w:val="single" w:sz="4" w:space="0" w:color="000000"/>
              <w:right w:val="single" w:sz="4" w:space="0" w:color="000000"/>
            </w:tcBorders>
            <w:shd w:val="clear" w:color="auto" w:fill="auto"/>
          </w:tcPr>
          <w:p w14:paraId="22D89F99" w14:textId="4CB79EDA" w:rsidR="00C6584A" w:rsidRPr="00DF1BDA" w:rsidRDefault="00C6584A"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GG&amp;PP</w:t>
            </w:r>
          </w:p>
        </w:tc>
        <w:tc>
          <w:tcPr>
            <w:tcW w:w="491" w:type="pct"/>
            <w:gridSpan w:val="3"/>
            <w:tcBorders>
              <w:top w:val="nil"/>
              <w:left w:val="nil"/>
              <w:bottom w:val="single" w:sz="4" w:space="0" w:color="000000"/>
              <w:right w:val="single" w:sz="4" w:space="0" w:color="000000"/>
            </w:tcBorders>
            <w:shd w:val="clear" w:color="auto" w:fill="auto"/>
          </w:tcPr>
          <w:p w14:paraId="6B6F7E94" w14:textId="77777777" w:rsidR="00C6584A" w:rsidRPr="00DF1BDA" w:rsidRDefault="00C6584A" w:rsidP="00350707">
            <w:pPr>
              <w:rPr>
                <w:rFonts w:ascii="Arial Narrow" w:eastAsia="Times New Roman" w:hAnsi="Arial Narrow" w:cs="Times New Roman"/>
                <w:sz w:val="20"/>
                <w:szCs w:val="20"/>
                <w:lang w:val="en-ZA"/>
              </w:rPr>
            </w:pPr>
            <w:r w:rsidRPr="00DF1BDA">
              <w:rPr>
                <w:rFonts w:ascii="Arial Narrow" w:eastAsia="Times New Roman" w:hAnsi="Arial Narrow" w:cs="Times New Roman"/>
                <w:sz w:val="20"/>
                <w:szCs w:val="20"/>
                <w:lang w:val="en-ZA"/>
              </w:rPr>
              <w:t xml:space="preserve">Overseeing the functionality of the </w:t>
            </w:r>
            <w:r w:rsidRPr="004C12F1">
              <w:rPr>
                <w:rFonts w:ascii="Arial Narrow" w:eastAsia="Times New Roman" w:hAnsi="Arial Narrow" w:cs="Times New Roman"/>
                <w:color w:val="FF0000"/>
                <w:sz w:val="20"/>
                <w:szCs w:val="20"/>
                <w:lang w:val="en-ZA"/>
              </w:rPr>
              <w:t xml:space="preserve">Risk Management Committee </w:t>
            </w:r>
          </w:p>
        </w:tc>
        <w:tc>
          <w:tcPr>
            <w:tcW w:w="478" w:type="pct"/>
            <w:gridSpan w:val="2"/>
            <w:tcBorders>
              <w:top w:val="nil"/>
              <w:left w:val="nil"/>
              <w:bottom w:val="single" w:sz="4" w:space="0" w:color="000000"/>
              <w:right w:val="single" w:sz="4" w:space="0" w:color="000000"/>
            </w:tcBorders>
            <w:shd w:val="clear" w:color="auto" w:fill="auto"/>
          </w:tcPr>
          <w:p w14:paraId="2F57F757" w14:textId="38004A6F" w:rsidR="00C6584A" w:rsidRPr="00DF1BDA" w:rsidRDefault="00C6584A" w:rsidP="0061101C">
            <w:pPr>
              <w:rPr>
                <w:rFonts w:ascii="Arial Narrow" w:eastAsia="Times New Roman" w:hAnsi="Arial Narrow" w:cs="Times New Roman"/>
                <w:sz w:val="20"/>
                <w:szCs w:val="20"/>
                <w:lang w:val="en-ZA"/>
              </w:rPr>
            </w:pPr>
            <w:r w:rsidRPr="004454ED">
              <w:rPr>
                <w:rFonts w:ascii="Arial Narrow" w:eastAsia="Times New Roman" w:hAnsi="Arial Narrow" w:cs="Times New Roman"/>
                <w:sz w:val="20"/>
                <w:szCs w:val="20"/>
                <w:lang w:val="en-ZA"/>
              </w:rPr>
              <w:t>No</w:t>
            </w:r>
            <w:r>
              <w:rPr>
                <w:rFonts w:ascii="Arial Narrow" w:eastAsia="Times New Roman" w:hAnsi="Arial Narrow" w:cs="Times New Roman"/>
                <w:sz w:val="20"/>
                <w:szCs w:val="20"/>
                <w:lang w:val="en-ZA"/>
              </w:rPr>
              <w:t>.</w:t>
            </w:r>
            <w:r w:rsidRPr="004454ED">
              <w:rPr>
                <w:rFonts w:ascii="Arial Narrow" w:eastAsia="Times New Roman" w:hAnsi="Arial Narrow" w:cs="Times New Roman"/>
                <w:sz w:val="20"/>
                <w:szCs w:val="20"/>
                <w:lang w:val="en-ZA"/>
              </w:rPr>
              <w:t xml:space="preserve"> of  Risk Management  </w:t>
            </w:r>
            <w:r>
              <w:rPr>
                <w:rFonts w:ascii="Arial Narrow" w:eastAsia="Times New Roman" w:hAnsi="Arial Narrow" w:cs="Times New Roman"/>
                <w:sz w:val="20"/>
                <w:szCs w:val="20"/>
                <w:lang w:val="en-ZA"/>
              </w:rPr>
              <w:t xml:space="preserve">reports submitted to the  </w:t>
            </w:r>
            <w:r w:rsidR="004C12F1" w:rsidRPr="004C12F1">
              <w:rPr>
                <w:rFonts w:ascii="Arial Narrow" w:eastAsia="Times New Roman" w:hAnsi="Arial Narrow" w:cs="Times New Roman"/>
                <w:color w:val="FF0000"/>
                <w:sz w:val="20"/>
                <w:szCs w:val="20"/>
                <w:lang w:val="en-ZA"/>
              </w:rPr>
              <w:t>Risk Management Committee</w:t>
            </w:r>
            <w:r w:rsidR="004C12F1">
              <w:rPr>
                <w:rFonts w:ascii="Arial Narrow" w:eastAsia="Times New Roman" w:hAnsi="Arial Narrow" w:cs="Times New Roman"/>
                <w:color w:val="FF0000"/>
                <w:sz w:val="20"/>
                <w:szCs w:val="20"/>
                <w:lang w:val="en-ZA"/>
              </w:rPr>
              <w:t xml:space="preserve"> by Senior Management</w:t>
            </w:r>
          </w:p>
        </w:tc>
        <w:tc>
          <w:tcPr>
            <w:tcW w:w="243" w:type="pct"/>
            <w:gridSpan w:val="2"/>
            <w:tcBorders>
              <w:top w:val="nil"/>
              <w:left w:val="nil"/>
              <w:bottom w:val="single" w:sz="4" w:space="0" w:color="000000"/>
              <w:right w:val="single" w:sz="4" w:space="0" w:color="000000"/>
            </w:tcBorders>
            <w:shd w:val="clear" w:color="auto" w:fill="auto"/>
          </w:tcPr>
          <w:p w14:paraId="5CB89CF2" w14:textId="77777777" w:rsidR="00C6584A" w:rsidRPr="00DF1BDA" w:rsidRDefault="00C6584A" w:rsidP="00350707">
            <w:pPr>
              <w:jc w:val="center"/>
              <w:rPr>
                <w:rFonts w:ascii="Arial Narrow" w:eastAsia="Times New Roman" w:hAnsi="Arial Narrow" w:cs="Times New Roman"/>
                <w:sz w:val="20"/>
                <w:szCs w:val="20"/>
                <w:lang w:val="en-ZA"/>
              </w:rPr>
            </w:pPr>
            <w:r w:rsidRPr="00DF1BDA">
              <w:rPr>
                <w:rFonts w:ascii="Arial Narrow" w:eastAsia="Times New Roman" w:hAnsi="Arial Narrow" w:cs="Times New Roman"/>
                <w:sz w:val="20"/>
                <w:szCs w:val="20"/>
                <w:lang w:val="en-ZA"/>
              </w:rPr>
              <w:t>All</w:t>
            </w:r>
          </w:p>
        </w:tc>
        <w:tc>
          <w:tcPr>
            <w:tcW w:w="339" w:type="pct"/>
            <w:gridSpan w:val="2"/>
            <w:tcBorders>
              <w:top w:val="nil"/>
              <w:left w:val="nil"/>
              <w:bottom w:val="single" w:sz="4" w:space="0" w:color="000000"/>
              <w:right w:val="single" w:sz="4" w:space="0" w:color="000000"/>
            </w:tcBorders>
            <w:shd w:val="clear" w:color="auto" w:fill="auto"/>
          </w:tcPr>
          <w:p w14:paraId="3169CFAC" w14:textId="77777777" w:rsidR="00C6584A" w:rsidRPr="00DF1BDA" w:rsidRDefault="00C6584A" w:rsidP="00350707">
            <w:pPr>
              <w:rPr>
                <w:rFonts w:ascii="Arial Narrow" w:eastAsia="Times New Roman" w:hAnsi="Arial Narrow" w:cs="Times New Roman"/>
                <w:sz w:val="20"/>
                <w:szCs w:val="20"/>
                <w:lang w:val="en-ZA"/>
              </w:rPr>
            </w:pPr>
            <w:r w:rsidRPr="00DF1BDA">
              <w:rPr>
                <w:rFonts w:ascii="Arial Narrow" w:eastAsia="Times New Roman" w:hAnsi="Arial Narrow" w:cs="Times New Roman"/>
                <w:sz w:val="20"/>
                <w:szCs w:val="20"/>
                <w:lang w:val="en-ZA"/>
              </w:rPr>
              <w:t>Director Finance</w:t>
            </w:r>
          </w:p>
        </w:tc>
        <w:tc>
          <w:tcPr>
            <w:tcW w:w="484" w:type="pct"/>
            <w:gridSpan w:val="2"/>
            <w:tcBorders>
              <w:top w:val="nil"/>
              <w:left w:val="nil"/>
              <w:bottom w:val="single" w:sz="4" w:space="0" w:color="000000"/>
              <w:right w:val="single" w:sz="4" w:space="0" w:color="000000"/>
            </w:tcBorders>
            <w:shd w:val="clear" w:color="auto" w:fill="auto"/>
          </w:tcPr>
          <w:p w14:paraId="4350D892" w14:textId="7293E23F" w:rsidR="00C6584A" w:rsidRPr="00DF1BDA" w:rsidRDefault="00C6584A" w:rsidP="0041713E">
            <w:pPr>
              <w:rPr>
                <w:rFonts w:ascii="Arial Narrow" w:eastAsia="Times New Roman" w:hAnsi="Arial Narrow" w:cs="Times New Roman"/>
                <w:sz w:val="20"/>
                <w:szCs w:val="20"/>
                <w:lang w:val="en-ZA"/>
              </w:rPr>
            </w:pPr>
            <w:r w:rsidRPr="00DF1BDA">
              <w:rPr>
                <w:rFonts w:ascii="Arial Narrow" w:eastAsia="Times New Roman" w:hAnsi="Arial Narrow" w:cs="Times New Roman"/>
                <w:sz w:val="20"/>
                <w:szCs w:val="20"/>
                <w:lang w:val="en-ZA"/>
              </w:rPr>
              <w:t>Minutes</w:t>
            </w:r>
            <w:r>
              <w:rPr>
                <w:rFonts w:ascii="Arial Narrow" w:eastAsia="Times New Roman" w:hAnsi="Arial Narrow" w:cs="Times New Roman"/>
                <w:sz w:val="20"/>
                <w:szCs w:val="20"/>
                <w:lang w:val="en-ZA"/>
              </w:rPr>
              <w:t xml:space="preserve"> of the Audit Committee</w:t>
            </w:r>
          </w:p>
        </w:tc>
        <w:tc>
          <w:tcPr>
            <w:tcW w:w="330" w:type="pct"/>
            <w:gridSpan w:val="5"/>
            <w:tcBorders>
              <w:top w:val="nil"/>
              <w:left w:val="nil"/>
              <w:bottom w:val="single" w:sz="4" w:space="0" w:color="000000"/>
              <w:right w:val="single" w:sz="4" w:space="0" w:color="000000"/>
            </w:tcBorders>
            <w:shd w:val="clear" w:color="auto" w:fill="auto"/>
          </w:tcPr>
          <w:p w14:paraId="0F911FC6" w14:textId="2FAD436E" w:rsidR="00C6584A" w:rsidRPr="00DF1BDA" w:rsidRDefault="0079759C" w:rsidP="00350707">
            <w:pPr>
              <w:jc w:val="center"/>
              <w:rPr>
                <w:rFonts w:ascii="Arial Narrow" w:eastAsia="Times New Roman" w:hAnsi="Arial Narrow" w:cs="Times New Roman"/>
                <w:sz w:val="20"/>
                <w:szCs w:val="20"/>
                <w:lang w:val="en-ZA"/>
              </w:rPr>
            </w:pPr>
            <w:r>
              <w:rPr>
                <w:rFonts w:ascii="Arial Narrow" w:eastAsia="Times New Roman" w:hAnsi="Arial Narrow" w:cs="Times New Roman"/>
                <w:color w:val="FF0000"/>
                <w:sz w:val="20"/>
                <w:szCs w:val="20"/>
                <w:lang w:val="en-ZA"/>
              </w:rPr>
              <w:t>4</w:t>
            </w:r>
          </w:p>
        </w:tc>
        <w:tc>
          <w:tcPr>
            <w:tcW w:w="155" w:type="pct"/>
            <w:tcBorders>
              <w:top w:val="nil"/>
              <w:left w:val="nil"/>
              <w:bottom w:val="single" w:sz="4" w:space="0" w:color="000000"/>
              <w:right w:val="single" w:sz="4" w:space="0" w:color="000000"/>
            </w:tcBorders>
            <w:shd w:val="clear" w:color="auto" w:fill="auto"/>
          </w:tcPr>
          <w:p w14:paraId="4D7CB463" w14:textId="77777777" w:rsidR="00C6584A" w:rsidRPr="00DF1BDA" w:rsidRDefault="00C6584A" w:rsidP="00350707">
            <w:pPr>
              <w:rPr>
                <w:rFonts w:ascii="Arial Narrow" w:eastAsia="Times New Roman" w:hAnsi="Arial Narrow" w:cs="Times New Roman"/>
                <w:sz w:val="20"/>
                <w:szCs w:val="20"/>
                <w:lang w:val="en-ZA"/>
              </w:rPr>
            </w:pPr>
          </w:p>
        </w:tc>
        <w:tc>
          <w:tcPr>
            <w:tcW w:w="242" w:type="pct"/>
            <w:gridSpan w:val="3"/>
            <w:tcBorders>
              <w:top w:val="nil"/>
              <w:left w:val="nil"/>
              <w:bottom w:val="single" w:sz="4" w:space="0" w:color="000000"/>
              <w:right w:val="single" w:sz="4" w:space="0" w:color="000000"/>
            </w:tcBorders>
          </w:tcPr>
          <w:p w14:paraId="4421226A" w14:textId="2162FAA7" w:rsidR="00C6584A" w:rsidRPr="00427AA4" w:rsidRDefault="0079759C" w:rsidP="00350707">
            <w:pPr>
              <w:rPr>
                <w:rFonts w:ascii="Arial Narrow" w:hAnsi="Arial Narrow"/>
                <w:color w:val="FF0000"/>
                <w:sz w:val="20"/>
                <w:szCs w:val="20"/>
                <w:lang w:val="en-ZA"/>
              </w:rPr>
            </w:pPr>
            <w:r>
              <w:rPr>
                <w:rFonts w:ascii="Arial Narrow" w:hAnsi="Arial Narrow"/>
                <w:color w:val="FF0000"/>
                <w:sz w:val="20"/>
                <w:szCs w:val="20"/>
                <w:lang w:val="en-ZA"/>
              </w:rPr>
              <w:t>1</w:t>
            </w:r>
          </w:p>
        </w:tc>
        <w:tc>
          <w:tcPr>
            <w:tcW w:w="243" w:type="pct"/>
            <w:gridSpan w:val="3"/>
            <w:tcBorders>
              <w:top w:val="nil"/>
              <w:left w:val="nil"/>
              <w:bottom w:val="single" w:sz="4" w:space="0" w:color="000000"/>
              <w:right w:val="single" w:sz="4" w:space="0" w:color="000000"/>
            </w:tcBorders>
          </w:tcPr>
          <w:p w14:paraId="46321E4A" w14:textId="64209147" w:rsidR="00C6584A" w:rsidRPr="00427AA4" w:rsidRDefault="0079759C" w:rsidP="00350707">
            <w:pPr>
              <w:rPr>
                <w:rFonts w:ascii="Arial Narrow" w:hAnsi="Arial Narrow"/>
                <w:color w:val="FF0000"/>
                <w:sz w:val="20"/>
                <w:szCs w:val="20"/>
                <w:lang w:val="en-ZA"/>
              </w:rPr>
            </w:pPr>
            <w:r>
              <w:rPr>
                <w:rFonts w:ascii="Arial Narrow" w:hAnsi="Arial Narrow"/>
                <w:color w:val="FF0000"/>
                <w:sz w:val="20"/>
                <w:szCs w:val="20"/>
                <w:lang w:val="en-ZA"/>
              </w:rPr>
              <w:t>1</w:t>
            </w:r>
          </w:p>
        </w:tc>
        <w:tc>
          <w:tcPr>
            <w:tcW w:w="244" w:type="pct"/>
            <w:gridSpan w:val="3"/>
            <w:tcBorders>
              <w:top w:val="nil"/>
              <w:left w:val="nil"/>
              <w:bottom w:val="single" w:sz="4" w:space="0" w:color="000000"/>
              <w:right w:val="single" w:sz="4" w:space="0" w:color="000000"/>
            </w:tcBorders>
          </w:tcPr>
          <w:p w14:paraId="0BC0D84D" w14:textId="77777777" w:rsidR="00C6584A" w:rsidRPr="00DF1BDA" w:rsidRDefault="00C6584A" w:rsidP="00350707">
            <w:pPr>
              <w:rPr>
                <w:rFonts w:ascii="Arial Narrow" w:hAnsi="Arial Narrow"/>
                <w:sz w:val="20"/>
                <w:szCs w:val="20"/>
                <w:lang w:val="en-ZA"/>
              </w:rPr>
            </w:pPr>
            <w:r w:rsidRPr="00DF1BDA">
              <w:rPr>
                <w:rFonts w:ascii="Arial Narrow" w:hAnsi="Arial Narrow"/>
                <w:sz w:val="20"/>
                <w:szCs w:val="20"/>
                <w:lang w:val="en-ZA"/>
              </w:rPr>
              <w:t>1</w:t>
            </w:r>
          </w:p>
        </w:tc>
        <w:tc>
          <w:tcPr>
            <w:tcW w:w="226" w:type="pct"/>
            <w:gridSpan w:val="3"/>
            <w:tcBorders>
              <w:top w:val="nil"/>
              <w:left w:val="nil"/>
              <w:bottom w:val="single" w:sz="4" w:space="0" w:color="000000"/>
              <w:right w:val="single" w:sz="4" w:space="0" w:color="000000"/>
            </w:tcBorders>
          </w:tcPr>
          <w:p w14:paraId="0036A62B" w14:textId="77777777" w:rsidR="00C6584A" w:rsidRPr="00DF1BDA" w:rsidRDefault="00C6584A" w:rsidP="00350707">
            <w:pPr>
              <w:rPr>
                <w:rFonts w:ascii="Arial Narrow" w:hAnsi="Arial Narrow"/>
                <w:sz w:val="20"/>
                <w:szCs w:val="20"/>
                <w:lang w:val="en-ZA"/>
              </w:rPr>
            </w:pPr>
            <w:r w:rsidRPr="00DF1BDA">
              <w:rPr>
                <w:rFonts w:ascii="Arial Narrow" w:hAnsi="Arial Narrow"/>
                <w:sz w:val="20"/>
                <w:szCs w:val="20"/>
                <w:lang w:val="en-ZA"/>
              </w:rPr>
              <w:t>1</w:t>
            </w:r>
          </w:p>
        </w:tc>
      </w:tr>
      <w:tr w:rsidR="0016137B" w:rsidRPr="00DF1BDA" w14:paraId="4207D7F7" w14:textId="77777777" w:rsidTr="00462C35">
        <w:trPr>
          <w:trHeight w:val="520"/>
        </w:trPr>
        <w:tc>
          <w:tcPr>
            <w:tcW w:w="293" w:type="pct"/>
            <w:gridSpan w:val="2"/>
            <w:tcBorders>
              <w:top w:val="nil"/>
              <w:left w:val="single" w:sz="4" w:space="0" w:color="000000"/>
              <w:bottom w:val="single" w:sz="4" w:space="0" w:color="000000"/>
              <w:right w:val="single" w:sz="4" w:space="0" w:color="000000"/>
            </w:tcBorders>
            <w:shd w:val="clear" w:color="auto" w:fill="auto"/>
          </w:tcPr>
          <w:p w14:paraId="16280F80" w14:textId="1001FAF6" w:rsidR="00C6584A" w:rsidRDefault="00EF0FA5"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TL24</w:t>
            </w:r>
          </w:p>
        </w:tc>
        <w:tc>
          <w:tcPr>
            <w:tcW w:w="344" w:type="pct"/>
            <w:gridSpan w:val="4"/>
            <w:tcBorders>
              <w:top w:val="nil"/>
              <w:left w:val="nil"/>
              <w:bottom w:val="single" w:sz="4" w:space="0" w:color="000000"/>
              <w:right w:val="single" w:sz="4" w:space="0" w:color="000000"/>
            </w:tcBorders>
            <w:shd w:val="clear" w:color="auto" w:fill="auto"/>
          </w:tcPr>
          <w:p w14:paraId="19E74C96" w14:textId="0FBA635C" w:rsidR="00C6584A" w:rsidRPr="00DF1BDA" w:rsidRDefault="00C6584A" w:rsidP="00350707">
            <w:pPr>
              <w:rPr>
                <w:rFonts w:ascii="Arial Narrow" w:eastAsia="Times New Roman" w:hAnsi="Arial Narrow" w:cs="Times New Roman"/>
                <w:sz w:val="20"/>
                <w:szCs w:val="20"/>
                <w:lang w:val="en-ZA"/>
              </w:rPr>
            </w:pPr>
            <w:r w:rsidRPr="00DF1BDA">
              <w:rPr>
                <w:rFonts w:ascii="Arial Narrow" w:eastAsia="Times New Roman" w:hAnsi="Arial Narrow" w:cs="Times New Roman"/>
                <w:sz w:val="20"/>
                <w:szCs w:val="20"/>
                <w:lang w:val="en-ZA"/>
              </w:rPr>
              <w:t>Financial Services</w:t>
            </w:r>
          </w:p>
        </w:tc>
        <w:tc>
          <w:tcPr>
            <w:tcW w:w="474" w:type="pct"/>
            <w:gridSpan w:val="4"/>
            <w:tcBorders>
              <w:top w:val="single" w:sz="4" w:space="0" w:color="000000"/>
              <w:left w:val="nil"/>
              <w:bottom w:val="single" w:sz="4" w:space="0" w:color="auto"/>
              <w:right w:val="single" w:sz="4" w:space="0" w:color="000000"/>
            </w:tcBorders>
            <w:shd w:val="clear" w:color="auto" w:fill="auto"/>
          </w:tcPr>
          <w:p w14:paraId="5971DAFA" w14:textId="65E820DE" w:rsidR="00C6584A" w:rsidRPr="00C32A4B" w:rsidRDefault="00C6584A" w:rsidP="00CC2F0E">
            <w:pPr>
              <w:spacing w:after="0" w:line="242" w:lineRule="auto"/>
              <w:ind w:right="37"/>
              <w:rPr>
                <w:rFonts w:ascii="Arial Narrow" w:hAnsi="Arial Narrow" w:cs="Arial"/>
                <w:sz w:val="20"/>
                <w:szCs w:val="20"/>
              </w:rPr>
            </w:pPr>
            <w:r w:rsidRPr="009F54B5">
              <w:rPr>
                <w:rFonts w:ascii="Arial Narrow" w:hAnsi="Arial Narrow" w:cs="Arial"/>
                <w:sz w:val="20"/>
                <w:szCs w:val="20"/>
              </w:rPr>
              <w:t xml:space="preserve">Sustain good corporate governance through effective and accountable clean administration </w:t>
            </w:r>
          </w:p>
        </w:tc>
        <w:tc>
          <w:tcPr>
            <w:tcW w:w="414" w:type="pct"/>
            <w:gridSpan w:val="8"/>
            <w:tcBorders>
              <w:top w:val="nil"/>
              <w:left w:val="nil"/>
              <w:bottom w:val="single" w:sz="4" w:space="0" w:color="000000"/>
              <w:right w:val="single" w:sz="4" w:space="0" w:color="000000"/>
            </w:tcBorders>
            <w:shd w:val="clear" w:color="auto" w:fill="auto"/>
          </w:tcPr>
          <w:p w14:paraId="7FEA8368" w14:textId="1541C35C" w:rsidR="00C6584A" w:rsidRDefault="00C6584A"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GG&amp;PP</w:t>
            </w:r>
          </w:p>
        </w:tc>
        <w:tc>
          <w:tcPr>
            <w:tcW w:w="491" w:type="pct"/>
            <w:gridSpan w:val="3"/>
            <w:tcBorders>
              <w:top w:val="nil"/>
              <w:left w:val="nil"/>
              <w:bottom w:val="single" w:sz="4" w:space="0" w:color="000000"/>
              <w:right w:val="single" w:sz="4" w:space="0" w:color="000000"/>
            </w:tcBorders>
            <w:shd w:val="clear" w:color="auto" w:fill="auto"/>
          </w:tcPr>
          <w:p w14:paraId="62C01DC5" w14:textId="16F06AAE" w:rsidR="00C6584A" w:rsidRPr="00DF1BDA" w:rsidRDefault="00C6584A" w:rsidP="00350707">
            <w:pP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 xml:space="preserve">Improved audit outcomes </w:t>
            </w:r>
          </w:p>
        </w:tc>
        <w:tc>
          <w:tcPr>
            <w:tcW w:w="478" w:type="pct"/>
            <w:gridSpan w:val="2"/>
            <w:tcBorders>
              <w:top w:val="nil"/>
              <w:left w:val="nil"/>
              <w:bottom w:val="single" w:sz="4" w:space="0" w:color="000000"/>
              <w:right w:val="single" w:sz="4" w:space="0" w:color="000000"/>
            </w:tcBorders>
            <w:shd w:val="clear" w:color="auto" w:fill="auto"/>
          </w:tcPr>
          <w:p w14:paraId="7F430B78" w14:textId="203948EA" w:rsidR="00C6584A" w:rsidRPr="004454ED" w:rsidRDefault="00C6584A" w:rsidP="0061101C">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Obtaining a clean audit outcome for the 2021-2022  audit</w:t>
            </w:r>
          </w:p>
        </w:tc>
        <w:tc>
          <w:tcPr>
            <w:tcW w:w="243" w:type="pct"/>
            <w:gridSpan w:val="2"/>
            <w:tcBorders>
              <w:top w:val="nil"/>
              <w:left w:val="nil"/>
              <w:bottom w:val="single" w:sz="4" w:space="0" w:color="000000"/>
              <w:right w:val="single" w:sz="4" w:space="0" w:color="000000"/>
            </w:tcBorders>
            <w:shd w:val="clear" w:color="auto" w:fill="auto"/>
          </w:tcPr>
          <w:p w14:paraId="4A1BF2EE" w14:textId="50AEF938" w:rsidR="00C6584A" w:rsidRPr="00DF1BDA" w:rsidRDefault="00C6584A" w:rsidP="00350707">
            <w:pPr>
              <w:jc w:val="cente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All</w:t>
            </w:r>
          </w:p>
        </w:tc>
        <w:tc>
          <w:tcPr>
            <w:tcW w:w="339" w:type="pct"/>
            <w:gridSpan w:val="2"/>
            <w:tcBorders>
              <w:top w:val="nil"/>
              <w:left w:val="nil"/>
              <w:bottom w:val="single" w:sz="4" w:space="0" w:color="000000"/>
              <w:right w:val="single" w:sz="4" w:space="0" w:color="000000"/>
            </w:tcBorders>
            <w:shd w:val="clear" w:color="auto" w:fill="auto"/>
          </w:tcPr>
          <w:p w14:paraId="2D436383" w14:textId="6B0A17A5" w:rsidR="00C6584A" w:rsidRPr="00DF1BDA" w:rsidRDefault="00C6584A" w:rsidP="00350707">
            <w:pP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Municipal Manager</w:t>
            </w:r>
          </w:p>
        </w:tc>
        <w:tc>
          <w:tcPr>
            <w:tcW w:w="484" w:type="pct"/>
            <w:gridSpan w:val="2"/>
            <w:tcBorders>
              <w:top w:val="nil"/>
              <w:left w:val="nil"/>
              <w:bottom w:val="single" w:sz="4" w:space="0" w:color="000000"/>
              <w:right w:val="single" w:sz="4" w:space="0" w:color="000000"/>
            </w:tcBorders>
            <w:shd w:val="clear" w:color="auto" w:fill="auto"/>
          </w:tcPr>
          <w:p w14:paraId="0D4D6445" w14:textId="7D39FC7D" w:rsidR="00C6584A" w:rsidRPr="00DF1BDA" w:rsidRDefault="00C6584A" w:rsidP="0041713E">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Report of the AGSA                 ( 2021-2022)</w:t>
            </w:r>
          </w:p>
        </w:tc>
        <w:tc>
          <w:tcPr>
            <w:tcW w:w="330" w:type="pct"/>
            <w:gridSpan w:val="5"/>
            <w:tcBorders>
              <w:top w:val="nil"/>
              <w:left w:val="nil"/>
              <w:bottom w:val="single" w:sz="4" w:space="0" w:color="000000"/>
              <w:right w:val="single" w:sz="4" w:space="0" w:color="000000"/>
            </w:tcBorders>
            <w:shd w:val="clear" w:color="auto" w:fill="auto"/>
          </w:tcPr>
          <w:p w14:paraId="6D0C7013" w14:textId="349848D0" w:rsidR="00C6584A" w:rsidRPr="00DF1BDA" w:rsidRDefault="00C6584A"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155" w:type="pct"/>
            <w:tcBorders>
              <w:top w:val="nil"/>
              <w:left w:val="nil"/>
              <w:bottom w:val="single" w:sz="4" w:space="0" w:color="000000"/>
              <w:right w:val="single" w:sz="4" w:space="0" w:color="000000"/>
            </w:tcBorders>
            <w:shd w:val="clear" w:color="auto" w:fill="auto"/>
          </w:tcPr>
          <w:p w14:paraId="11346DE9" w14:textId="77777777" w:rsidR="00C6584A" w:rsidRPr="00DF1BDA" w:rsidRDefault="00C6584A" w:rsidP="00350707">
            <w:pPr>
              <w:rPr>
                <w:rFonts w:ascii="Arial Narrow" w:eastAsia="Times New Roman" w:hAnsi="Arial Narrow" w:cs="Times New Roman"/>
                <w:sz w:val="20"/>
                <w:szCs w:val="20"/>
                <w:lang w:val="en-ZA"/>
              </w:rPr>
            </w:pPr>
          </w:p>
        </w:tc>
        <w:tc>
          <w:tcPr>
            <w:tcW w:w="242" w:type="pct"/>
            <w:gridSpan w:val="3"/>
            <w:tcBorders>
              <w:top w:val="nil"/>
              <w:left w:val="nil"/>
              <w:bottom w:val="single" w:sz="4" w:space="0" w:color="000000"/>
              <w:right w:val="single" w:sz="4" w:space="0" w:color="000000"/>
            </w:tcBorders>
          </w:tcPr>
          <w:p w14:paraId="2369316E" w14:textId="023AF66C" w:rsidR="00C6584A" w:rsidRPr="00DF1BDA" w:rsidRDefault="00C6584A" w:rsidP="006B1131">
            <w:pPr>
              <w:jc w:val="center"/>
              <w:rPr>
                <w:rFonts w:ascii="Arial Narrow" w:hAnsi="Arial Narrow"/>
                <w:sz w:val="20"/>
                <w:szCs w:val="20"/>
                <w:lang w:val="en-ZA"/>
              </w:rPr>
            </w:pPr>
            <w:r>
              <w:rPr>
                <w:rFonts w:ascii="Arial Narrow" w:eastAsia="Times New Roman" w:hAnsi="Arial Narrow" w:cs="Times New Roman"/>
                <w:sz w:val="20"/>
                <w:szCs w:val="20"/>
                <w:lang w:val="en-ZA"/>
              </w:rPr>
              <w:t>-</w:t>
            </w:r>
          </w:p>
        </w:tc>
        <w:tc>
          <w:tcPr>
            <w:tcW w:w="243" w:type="pct"/>
            <w:gridSpan w:val="3"/>
            <w:tcBorders>
              <w:top w:val="nil"/>
              <w:left w:val="nil"/>
              <w:bottom w:val="single" w:sz="4" w:space="0" w:color="000000"/>
              <w:right w:val="single" w:sz="4" w:space="0" w:color="000000"/>
            </w:tcBorders>
          </w:tcPr>
          <w:p w14:paraId="1599FBC4" w14:textId="004B6E90" w:rsidR="00C6584A" w:rsidRPr="00DF1BDA" w:rsidRDefault="00427AA4" w:rsidP="006B1131">
            <w:pPr>
              <w:jc w:val="center"/>
              <w:rPr>
                <w:rFonts w:ascii="Arial Narrow" w:hAnsi="Arial Narrow"/>
                <w:sz w:val="20"/>
                <w:szCs w:val="20"/>
                <w:lang w:val="en-ZA"/>
              </w:rPr>
            </w:pPr>
            <w:r w:rsidRPr="00427AA4">
              <w:rPr>
                <w:rFonts w:ascii="Arial Narrow" w:eastAsia="Times New Roman" w:hAnsi="Arial Narrow" w:cs="Times New Roman"/>
                <w:color w:val="FF0000"/>
                <w:sz w:val="20"/>
                <w:szCs w:val="20"/>
                <w:lang w:val="en-ZA"/>
              </w:rPr>
              <w:t>1</w:t>
            </w:r>
          </w:p>
        </w:tc>
        <w:tc>
          <w:tcPr>
            <w:tcW w:w="244" w:type="pct"/>
            <w:gridSpan w:val="3"/>
            <w:tcBorders>
              <w:top w:val="nil"/>
              <w:left w:val="nil"/>
              <w:bottom w:val="single" w:sz="4" w:space="0" w:color="000000"/>
              <w:right w:val="single" w:sz="4" w:space="0" w:color="000000"/>
            </w:tcBorders>
          </w:tcPr>
          <w:p w14:paraId="4F5C4786" w14:textId="0C27CE15" w:rsidR="00C6584A" w:rsidRPr="00DF1BDA" w:rsidRDefault="00427AA4" w:rsidP="006B1131">
            <w:pPr>
              <w:jc w:val="center"/>
              <w:rPr>
                <w:rFonts w:ascii="Arial Narrow" w:hAnsi="Arial Narrow"/>
                <w:sz w:val="20"/>
                <w:szCs w:val="20"/>
                <w:lang w:val="en-ZA"/>
              </w:rPr>
            </w:pPr>
            <w:r>
              <w:rPr>
                <w:rFonts w:ascii="Arial Narrow" w:eastAsia="Times New Roman" w:hAnsi="Arial Narrow" w:cs="Times New Roman"/>
                <w:sz w:val="20"/>
                <w:szCs w:val="20"/>
                <w:lang w:val="en-ZA"/>
              </w:rPr>
              <w:t>-</w:t>
            </w:r>
          </w:p>
        </w:tc>
        <w:tc>
          <w:tcPr>
            <w:tcW w:w="226" w:type="pct"/>
            <w:gridSpan w:val="3"/>
            <w:tcBorders>
              <w:top w:val="nil"/>
              <w:left w:val="nil"/>
              <w:bottom w:val="single" w:sz="4" w:space="0" w:color="000000"/>
              <w:right w:val="single" w:sz="4" w:space="0" w:color="000000"/>
            </w:tcBorders>
          </w:tcPr>
          <w:p w14:paraId="2230B7CC" w14:textId="45549A21" w:rsidR="00C6584A" w:rsidRPr="00DF1BDA" w:rsidRDefault="00C6584A" w:rsidP="00350707">
            <w:pPr>
              <w:rPr>
                <w:rFonts w:ascii="Arial Narrow" w:hAnsi="Arial Narrow"/>
                <w:sz w:val="20"/>
                <w:szCs w:val="20"/>
                <w:lang w:val="en-ZA"/>
              </w:rPr>
            </w:pPr>
            <w:r>
              <w:rPr>
                <w:rFonts w:ascii="Arial Narrow" w:eastAsia="Times New Roman" w:hAnsi="Arial Narrow" w:cs="Times New Roman"/>
                <w:sz w:val="20"/>
                <w:szCs w:val="20"/>
                <w:lang w:val="en-ZA"/>
              </w:rPr>
              <w:t>-</w:t>
            </w:r>
          </w:p>
        </w:tc>
      </w:tr>
      <w:tr w:rsidR="00C6584A" w:rsidRPr="00336539" w14:paraId="720A37E5" w14:textId="77777777" w:rsidTr="00175CDA">
        <w:trPr>
          <w:trHeight w:val="195"/>
        </w:trPr>
        <w:tc>
          <w:tcPr>
            <w:tcW w:w="5000" w:type="pct"/>
            <w:gridSpan w:val="47"/>
            <w:tcBorders>
              <w:top w:val="nil"/>
              <w:left w:val="single" w:sz="4" w:space="0" w:color="000000"/>
              <w:bottom w:val="single" w:sz="4" w:space="0" w:color="000000"/>
              <w:right w:val="single" w:sz="4" w:space="0" w:color="000000"/>
            </w:tcBorders>
            <w:shd w:val="clear" w:color="auto" w:fill="D9D9D9" w:themeFill="background1" w:themeFillShade="D9"/>
            <w:vAlign w:val="center"/>
          </w:tcPr>
          <w:p w14:paraId="6BA1DF8A" w14:textId="77777777" w:rsidR="00C6584A" w:rsidRDefault="00C6584A" w:rsidP="00350707">
            <w:pPr>
              <w:jc w:val="center"/>
              <w:rPr>
                <w:rFonts w:ascii="Arial Narrow" w:eastAsia="Times New Roman" w:hAnsi="Arial Narrow" w:cs="Times New Roman"/>
                <w:color w:val="000000"/>
                <w:sz w:val="20"/>
                <w:szCs w:val="20"/>
                <w:lang w:val="en-ZA"/>
              </w:rPr>
            </w:pPr>
          </w:p>
          <w:p w14:paraId="47BE7E90" w14:textId="3C099A7C" w:rsidR="00C6584A" w:rsidRPr="00336539"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Directorate Corporate Services</w:t>
            </w:r>
          </w:p>
        </w:tc>
      </w:tr>
      <w:tr w:rsidR="0016137B" w:rsidRPr="00336539" w14:paraId="6563E046" w14:textId="77777777" w:rsidTr="00462C35">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0D0F4760" w14:textId="11BDFFE1" w:rsidR="00C6584A" w:rsidRPr="00460A0B" w:rsidRDefault="00EF0FA5"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TL25</w:t>
            </w:r>
          </w:p>
        </w:tc>
        <w:tc>
          <w:tcPr>
            <w:tcW w:w="396" w:type="pct"/>
            <w:gridSpan w:val="6"/>
            <w:tcBorders>
              <w:top w:val="nil"/>
              <w:left w:val="nil"/>
              <w:bottom w:val="single" w:sz="4" w:space="0" w:color="000000"/>
              <w:right w:val="single" w:sz="4" w:space="0" w:color="000000"/>
            </w:tcBorders>
            <w:shd w:val="clear" w:color="auto" w:fill="auto"/>
          </w:tcPr>
          <w:p w14:paraId="1E31F908" w14:textId="77777777" w:rsidR="00C6584A" w:rsidRPr="00460A0B" w:rsidRDefault="00C6584A" w:rsidP="00350707">
            <w:pPr>
              <w:rPr>
                <w:rFonts w:ascii="Arial Narrow" w:eastAsia="Times New Roman" w:hAnsi="Arial Narrow" w:cs="Times New Roman"/>
                <w:sz w:val="20"/>
                <w:szCs w:val="20"/>
                <w:lang w:val="en-ZA"/>
              </w:rPr>
            </w:pPr>
            <w:r w:rsidRPr="00460A0B">
              <w:rPr>
                <w:rFonts w:ascii="Arial Narrow" w:eastAsia="Times New Roman" w:hAnsi="Arial Narrow" w:cs="Times New Roman"/>
                <w:sz w:val="20"/>
                <w:szCs w:val="20"/>
                <w:lang w:val="en-ZA"/>
              </w:rPr>
              <w:t xml:space="preserve">Corporate </w:t>
            </w:r>
            <w:r w:rsidRPr="00460A0B">
              <w:rPr>
                <w:rFonts w:ascii="Arial Narrow" w:eastAsia="Times New Roman" w:hAnsi="Arial Narrow" w:cs="Times New Roman"/>
                <w:sz w:val="20"/>
                <w:szCs w:val="20"/>
                <w:lang w:val="en-ZA"/>
              </w:rPr>
              <w:lastRenderedPageBreak/>
              <w:t>Services</w:t>
            </w:r>
          </w:p>
        </w:tc>
        <w:tc>
          <w:tcPr>
            <w:tcW w:w="484" w:type="pct"/>
            <w:gridSpan w:val="4"/>
            <w:tcBorders>
              <w:top w:val="single" w:sz="4" w:space="0" w:color="000000"/>
              <w:left w:val="nil"/>
              <w:bottom w:val="single" w:sz="4" w:space="0" w:color="000000"/>
              <w:right w:val="single" w:sz="4" w:space="0" w:color="000000"/>
            </w:tcBorders>
            <w:shd w:val="clear" w:color="auto" w:fill="auto"/>
          </w:tcPr>
          <w:p w14:paraId="7E2B627F" w14:textId="50114C97" w:rsidR="00C6584A" w:rsidRPr="0061263D" w:rsidRDefault="00C6584A" w:rsidP="00350707">
            <w:pPr>
              <w:rPr>
                <w:rFonts w:ascii="Arial Narrow" w:hAnsi="Arial Narrow"/>
                <w:sz w:val="20"/>
                <w:szCs w:val="20"/>
              </w:rPr>
            </w:pPr>
            <w:r w:rsidRPr="0061263D">
              <w:rPr>
                <w:rFonts w:ascii="Arial Narrow" w:hAnsi="Arial Narrow" w:cs="Arial"/>
                <w:sz w:val="20"/>
                <w:szCs w:val="20"/>
              </w:rPr>
              <w:lastRenderedPageBreak/>
              <w:t xml:space="preserve">Sustain good corporate </w:t>
            </w:r>
            <w:r w:rsidRPr="0061263D">
              <w:rPr>
                <w:rFonts w:ascii="Arial Narrow" w:hAnsi="Arial Narrow" w:cs="Arial"/>
                <w:sz w:val="20"/>
                <w:szCs w:val="20"/>
              </w:rPr>
              <w:lastRenderedPageBreak/>
              <w:t>governance through effective and accountable clean administration</w:t>
            </w:r>
          </w:p>
        </w:tc>
        <w:tc>
          <w:tcPr>
            <w:tcW w:w="399" w:type="pct"/>
            <w:gridSpan w:val="7"/>
            <w:tcBorders>
              <w:top w:val="nil"/>
              <w:left w:val="nil"/>
              <w:bottom w:val="single" w:sz="4" w:space="0" w:color="000000"/>
              <w:right w:val="single" w:sz="4" w:space="0" w:color="000000"/>
            </w:tcBorders>
            <w:shd w:val="clear" w:color="auto" w:fill="auto"/>
          </w:tcPr>
          <w:p w14:paraId="616EA3FC" w14:textId="77777777" w:rsidR="00C6584A" w:rsidRPr="00460A0B" w:rsidRDefault="00C6584A" w:rsidP="00350707">
            <w:pPr>
              <w:rPr>
                <w:rFonts w:ascii="Arial Narrow" w:eastAsia="Times New Roman" w:hAnsi="Arial Narrow" w:cs="Times New Roman"/>
                <w:sz w:val="20"/>
                <w:szCs w:val="20"/>
                <w:lang w:val="en-ZA"/>
              </w:rPr>
            </w:pPr>
            <w:r w:rsidRPr="00460A0B">
              <w:rPr>
                <w:rFonts w:ascii="Arial Narrow" w:eastAsia="Times New Roman" w:hAnsi="Arial Narrow" w:cs="Times New Roman"/>
                <w:sz w:val="20"/>
                <w:szCs w:val="20"/>
                <w:lang w:val="en-ZA"/>
              </w:rPr>
              <w:lastRenderedPageBreak/>
              <w:t>MT&amp;ID</w:t>
            </w:r>
          </w:p>
        </w:tc>
        <w:tc>
          <w:tcPr>
            <w:tcW w:w="479" w:type="pct"/>
            <w:gridSpan w:val="2"/>
            <w:tcBorders>
              <w:top w:val="nil"/>
              <w:left w:val="nil"/>
              <w:bottom w:val="single" w:sz="4" w:space="0" w:color="000000"/>
              <w:right w:val="single" w:sz="4" w:space="0" w:color="000000"/>
            </w:tcBorders>
            <w:shd w:val="clear" w:color="auto" w:fill="auto"/>
          </w:tcPr>
          <w:p w14:paraId="6C95F281" w14:textId="77777777" w:rsidR="00C6584A" w:rsidRPr="00460A0B" w:rsidRDefault="00C6584A" w:rsidP="00350707">
            <w:pPr>
              <w:rPr>
                <w:rFonts w:ascii="Arial Narrow" w:eastAsia="Times New Roman" w:hAnsi="Arial Narrow" w:cs="Times New Roman"/>
                <w:sz w:val="20"/>
                <w:szCs w:val="20"/>
                <w:lang w:val="en-ZA"/>
              </w:rPr>
            </w:pPr>
            <w:r w:rsidRPr="00460A0B">
              <w:rPr>
                <w:rFonts w:ascii="Arial Narrow" w:eastAsia="Times New Roman" w:hAnsi="Arial Narrow" w:cs="Times New Roman"/>
                <w:sz w:val="20"/>
                <w:szCs w:val="20"/>
                <w:lang w:val="en-ZA"/>
              </w:rPr>
              <w:t xml:space="preserve">Oversee the compilation and </w:t>
            </w:r>
            <w:r w:rsidRPr="00460A0B">
              <w:rPr>
                <w:rFonts w:ascii="Arial Narrow" w:eastAsia="Times New Roman" w:hAnsi="Arial Narrow" w:cs="Times New Roman"/>
                <w:sz w:val="20"/>
                <w:szCs w:val="20"/>
                <w:lang w:val="en-ZA"/>
              </w:rPr>
              <w:lastRenderedPageBreak/>
              <w:t>the submission of the WSP</w:t>
            </w:r>
          </w:p>
        </w:tc>
        <w:tc>
          <w:tcPr>
            <w:tcW w:w="456" w:type="pct"/>
            <w:gridSpan w:val="2"/>
            <w:tcBorders>
              <w:top w:val="nil"/>
              <w:left w:val="nil"/>
              <w:bottom w:val="single" w:sz="4" w:space="0" w:color="000000"/>
              <w:right w:val="single" w:sz="4" w:space="0" w:color="000000"/>
            </w:tcBorders>
            <w:shd w:val="clear" w:color="auto" w:fill="auto"/>
          </w:tcPr>
          <w:p w14:paraId="4F8537A6" w14:textId="76F406BA" w:rsidR="00C6584A" w:rsidRPr="00460A0B" w:rsidRDefault="00C6584A" w:rsidP="00350707">
            <w:pPr>
              <w:rPr>
                <w:rFonts w:ascii="Arial Narrow" w:eastAsia="Times New Roman" w:hAnsi="Arial Narrow" w:cs="Times New Roman"/>
                <w:sz w:val="20"/>
                <w:szCs w:val="20"/>
                <w:lang w:val="en-ZA"/>
              </w:rPr>
            </w:pPr>
            <w:r w:rsidRPr="00460A0B">
              <w:rPr>
                <w:rFonts w:ascii="Arial Narrow" w:eastAsia="Times New Roman" w:hAnsi="Arial Narrow" w:cs="Times New Roman"/>
                <w:sz w:val="20"/>
                <w:szCs w:val="20"/>
                <w:lang w:val="en-ZA"/>
              </w:rPr>
              <w:lastRenderedPageBreak/>
              <w:t xml:space="preserve">WSP approved by the LLF and </w:t>
            </w:r>
            <w:r w:rsidRPr="00460A0B">
              <w:rPr>
                <w:rFonts w:ascii="Arial Narrow" w:eastAsia="Times New Roman" w:hAnsi="Arial Narrow" w:cs="Times New Roman"/>
                <w:sz w:val="20"/>
                <w:szCs w:val="20"/>
                <w:lang w:val="en-ZA"/>
              </w:rPr>
              <w:lastRenderedPageBreak/>
              <w:t>su</w:t>
            </w:r>
            <w:r>
              <w:rPr>
                <w:rFonts w:ascii="Arial Narrow" w:eastAsia="Times New Roman" w:hAnsi="Arial Narrow" w:cs="Times New Roman"/>
                <w:sz w:val="20"/>
                <w:szCs w:val="20"/>
                <w:lang w:val="en-ZA"/>
              </w:rPr>
              <w:t>bmitted to LGSETA in  April 2023</w:t>
            </w:r>
          </w:p>
        </w:tc>
        <w:tc>
          <w:tcPr>
            <w:tcW w:w="235" w:type="pct"/>
            <w:gridSpan w:val="2"/>
            <w:tcBorders>
              <w:top w:val="nil"/>
              <w:left w:val="nil"/>
              <w:bottom w:val="single" w:sz="4" w:space="0" w:color="000000"/>
              <w:right w:val="single" w:sz="4" w:space="0" w:color="000000"/>
            </w:tcBorders>
            <w:shd w:val="clear" w:color="auto" w:fill="auto"/>
          </w:tcPr>
          <w:p w14:paraId="44B4ADA7" w14:textId="77777777" w:rsidR="00C6584A" w:rsidRPr="00460A0B" w:rsidRDefault="00C6584A" w:rsidP="00350707">
            <w:pPr>
              <w:jc w:val="center"/>
              <w:rPr>
                <w:rFonts w:ascii="Arial Narrow" w:eastAsia="Times New Roman" w:hAnsi="Arial Narrow" w:cs="Times New Roman"/>
                <w:sz w:val="20"/>
                <w:szCs w:val="20"/>
                <w:lang w:val="en-ZA"/>
              </w:rPr>
            </w:pPr>
            <w:r w:rsidRPr="00460A0B">
              <w:rPr>
                <w:rFonts w:ascii="Arial Narrow" w:eastAsia="Times New Roman" w:hAnsi="Arial Narrow" w:cs="Times New Roman"/>
                <w:sz w:val="20"/>
                <w:szCs w:val="20"/>
                <w:lang w:val="en-ZA"/>
              </w:rPr>
              <w:lastRenderedPageBreak/>
              <w:t>All</w:t>
            </w:r>
          </w:p>
        </w:tc>
        <w:tc>
          <w:tcPr>
            <w:tcW w:w="326" w:type="pct"/>
            <w:gridSpan w:val="2"/>
            <w:tcBorders>
              <w:top w:val="nil"/>
              <w:left w:val="nil"/>
              <w:bottom w:val="single" w:sz="4" w:space="0" w:color="000000"/>
              <w:right w:val="single" w:sz="4" w:space="0" w:color="000000"/>
            </w:tcBorders>
            <w:shd w:val="clear" w:color="auto" w:fill="auto"/>
          </w:tcPr>
          <w:p w14:paraId="6276AB0B" w14:textId="77777777" w:rsidR="00C6584A" w:rsidRPr="00460A0B" w:rsidRDefault="00C6584A" w:rsidP="00350707">
            <w:pPr>
              <w:rPr>
                <w:rFonts w:ascii="Arial Narrow" w:eastAsia="Times New Roman" w:hAnsi="Arial Narrow" w:cs="Times New Roman"/>
                <w:sz w:val="20"/>
                <w:szCs w:val="20"/>
                <w:lang w:val="en-ZA"/>
              </w:rPr>
            </w:pPr>
            <w:r w:rsidRPr="00460A0B">
              <w:rPr>
                <w:rFonts w:ascii="Arial Narrow" w:eastAsia="Times New Roman" w:hAnsi="Arial Narrow" w:cs="Times New Roman"/>
                <w:sz w:val="20"/>
                <w:szCs w:val="20"/>
                <w:lang w:val="en-ZA"/>
              </w:rPr>
              <w:t xml:space="preserve">Director Corporate </w:t>
            </w:r>
            <w:r w:rsidRPr="00460A0B">
              <w:rPr>
                <w:rFonts w:ascii="Arial Narrow" w:eastAsia="Times New Roman" w:hAnsi="Arial Narrow" w:cs="Times New Roman"/>
                <w:sz w:val="20"/>
                <w:szCs w:val="20"/>
                <w:lang w:val="en-ZA"/>
              </w:rPr>
              <w:lastRenderedPageBreak/>
              <w:t>Services</w:t>
            </w:r>
          </w:p>
        </w:tc>
        <w:tc>
          <w:tcPr>
            <w:tcW w:w="502" w:type="pct"/>
            <w:gridSpan w:val="2"/>
            <w:tcBorders>
              <w:top w:val="nil"/>
              <w:left w:val="nil"/>
              <w:bottom w:val="single" w:sz="4" w:space="0" w:color="000000"/>
              <w:right w:val="single" w:sz="4" w:space="0" w:color="000000"/>
            </w:tcBorders>
            <w:shd w:val="clear" w:color="auto" w:fill="auto"/>
          </w:tcPr>
          <w:p w14:paraId="7D8CBADB" w14:textId="77777777" w:rsidR="00C6584A" w:rsidRPr="00460A0B" w:rsidRDefault="00C6584A" w:rsidP="00350707">
            <w:pPr>
              <w:rPr>
                <w:rFonts w:ascii="Arial Narrow" w:eastAsia="Times New Roman" w:hAnsi="Arial Narrow" w:cs="Times New Roman"/>
                <w:sz w:val="20"/>
                <w:szCs w:val="20"/>
                <w:lang w:val="en-ZA"/>
              </w:rPr>
            </w:pPr>
            <w:r w:rsidRPr="00460A0B">
              <w:rPr>
                <w:rFonts w:ascii="Arial Narrow" w:eastAsia="Times New Roman" w:hAnsi="Arial Narrow" w:cs="Times New Roman"/>
                <w:sz w:val="20"/>
                <w:szCs w:val="20"/>
                <w:lang w:val="en-ZA"/>
              </w:rPr>
              <w:lastRenderedPageBreak/>
              <w:t>Minutes</w:t>
            </w:r>
            <w:r>
              <w:rPr>
                <w:rFonts w:ascii="Arial Narrow" w:eastAsia="Times New Roman" w:hAnsi="Arial Narrow" w:cs="Times New Roman"/>
                <w:sz w:val="20"/>
                <w:szCs w:val="20"/>
                <w:lang w:val="en-ZA"/>
              </w:rPr>
              <w:t xml:space="preserve"> of the LLF</w:t>
            </w:r>
            <w:r w:rsidRPr="00460A0B">
              <w:rPr>
                <w:rFonts w:ascii="Arial Narrow" w:eastAsia="Times New Roman" w:hAnsi="Arial Narrow" w:cs="Times New Roman"/>
                <w:sz w:val="20"/>
                <w:szCs w:val="20"/>
                <w:lang w:val="en-ZA"/>
              </w:rPr>
              <w:t xml:space="preserve">/Proof of </w:t>
            </w:r>
            <w:r w:rsidRPr="00460A0B">
              <w:rPr>
                <w:rFonts w:ascii="Arial Narrow" w:eastAsia="Times New Roman" w:hAnsi="Arial Narrow" w:cs="Times New Roman"/>
                <w:sz w:val="20"/>
                <w:szCs w:val="20"/>
                <w:lang w:val="en-ZA"/>
              </w:rPr>
              <w:lastRenderedPageBreak/>
              <w:t>submission</w:t>
            </w:r>
            <w:r>
              <w:rPr>
                <w:rFonts w:ascii="Arial Narrow" w:eastAsia="Times New Roman" w:hAnsi="Arial Narrow" w:cs="Times New Roman"/>
                <w:sz w:val="20"/>
                <w:szCs w:val="20"/>
                <w:lang w:val="en-ZA"/>
              </w:rPr>
              <w:t xml:space="preserve"> </w:t>
            </w:r>
          </w:p>
        </w:tc>
        <w:tc>
          <w:tcPr>
            <w:tcW w:w="365" w:type="pct"/>
            <w:gridSpan w:val="5"/>
            <w:tcBorders>
              <w:top w:val="nil"/>
              <w:left w:val="nil"/>
              <w:bottom w:val="single" w:sz="4" w:space="0" w:color="000000"/>
              <w:right w:val="single" w:sz="4" w:space="0" w:color="000000"/>
            </w:tcBorders>
            <w:shd w:val="clear" w:color="auto" w:fill="auto"/>
          </w:tcPr>
          <w:p w14:paraId="1AE9590C" w14:textId="77777777" w:rsidR="00C6584A" w:rsidRPr="00460A0B" w:rsidRDefault="00C6584A" w:rsidP="00350707">
            <w:pPr>
              <w:jc w:val="center"/>
              <w:rPr>
                <w:rFonts w:ascii="Arial Narrow" w:eastAsia="Times New Roman" w:hAnsi="Arial Narrow" w:cs="Times New Roman"/>
                <w:sz w:val="20"/>
                <w:szCs w:val="20"/>
                <w:lang w:val="en-ZA"/>
              </w:rPr>
            </w:pPr>
            <w:r w:rsidRPr="00460A0B">
              <w:rPr>
                <w:rFonts w:ascii="Arial Narrow" w:eastAsia="Times New Roman" w:hAnsi="Arial Narrow" w:cs="Times New Roman"/>
                <w:sz w:val="20"/>
                <w:szCs w:val="20"/>
                <w:lang w:val="en-ZA"/>
              </w:rPr>
              <w:lastRenderedPageBreak/>
              <w:t>1</w:t>
            </w:r>
          </w:p>
        </w:tc>
        <w:tc>
          <w:tcPr>
            <w:tcW w:w="231" w:type="pct"/>
            <w:gridSpan w:val="4"/>
            <w:tcBorders>
              <w:top w:val="nil"/>
              <w:left w:val="nil"/>
              <w:bottom w:val="single" w:sz="4" w:space="0" w:color="000000"/>
              <w:right w:val="single" w:sz="4" w:space="0" w:color="000000"/>
            </w:tcBorders>
            <w:shd w:val="clear" w:color="auto" w:fill="auto"/>
          </w:tcPr>
          <w:p w14:paraId="0509F402" w14:textId="77777777" w:rsidR="00C6584A" w:rsidRPr="00460A0B" w:rsidRDefault="00C6584A" w:rsidP="00350707">
            <w:pPr>
              <w:rPr>
                <w:rFonts w:ascii="Arial Narrow" w:eastAsia="Times New Roman" w:hAnsi="Arial Narrow" w:cs="Times New Roman"/>
                <w:sz w:val="20"/>
                <w:szCs w:val="20"/>
                <w:lang w:val="en-ZA"/>
              </w:rPr>
            </w:pPr>
          </w:p>
        </w:tc>
        <w:tc>
          <w:tcPr>
            <w:tcW w:w="231" w:type="pct"/>
            <w:gridSpan w:val="3"/>
            <w:tcBorders>
              <w:top w:val="nil"/>
              <w:left w:val="nil"/>
              <w:bottom w:val="single" w:sz="4" w:space="0" w:color="000000"/>
              <w:right w:val="single" w:sz="4" w:space="0" w:color="000000"/>
            </w:tcBorders>
          </w:tcPr>
          <w:p w14:paraId="69E2B19D" w14:textId="77777777" w:rsidR="00C6584A" w:rsidRPr="00460A0B" w:rsidRDefault="00C6584A"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235" w:type="pct"/>
            <w:gridSpan w:val="3"/>
            <w:tcBorders>
              <w:top w:val="nil"/>
              <w:left w:val="nil"/>
              <w:bottom w:val="single" w:sz="4" w:space="0" w:color="000000"/>
              <w:right w:val="single" w:sz="4" w:space="0" w:color="000000"/>
            </w:tcBorders>
          </w:tcPr>
          <w:p w14:paraId="38C4B96A" w14:textId="77777777" w:rsidR="00C6584A" w:rsidRPr="00460A0B" w:rsidRDefault="00C6584A"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234" w:type="pct"/>
            <w:gridSpan w:val="3"/>
            <w:tcBorders>
              <w:top w:val="nil"/>
              <w:left w:val="nil"/>
              <w:bottom w:val="single" w:sz="4" w:space="0" w:color="000000"/>
              <w:right w:val="single" w:sz="4" w:space="0" w:color="000000"/>
            </w:tcBorders>
          </w:tcPr>
          <w:p w14:paraId="6E09E821" w14:textId="77777777" w:rsidR="00C6584A" w:rsidRPr="00460A0B" w:rsidRDefault="00C6584A"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181" w:type="pct"/>
            <w:tcBorders>
              <w:top w:val="nil"/>
              <w:left w:val="nil"/>
              <w:bottom w:val="single" w:sz="4" w:space="0" w:color="000000"/>
              <w:right w:val="single" w:sz="4" w:space="0" w:color="000000"/>
            </w:tcBorders>
          </w:tcPr>
          <w:p w14:paraId="0D1B24EA" w14:textId="77777777" w:rsidR="00C6584A" w:rsidRPr="00460A0B" w:rsidRDefault="00C6584A" w:rsidP="00175CDA">
            <w:pPr>
              <w:jc w:val="center"/>
              <w:rPr>
                <w:rFonts w:ascii="Arial Narrow" w:eastAsia="Times New Roman" w:hAnsi="Arial Narrow" w:cs="Times New Roman"/>
                <w:sz w:val="20"/>
                <w:szCs w:val="20"/>
                <w:lang w:val="en-ZA"/>
              </w:rPr>
            </w:pPr>
            <w:r w:rsidRPr="00460A0B">
              <w:rPr>
                <w:rFonts w:ascii="Arial Narrow" w:eastAsia="Times New Roman" w:hAnsi="Arial Narrow" w:cs="Times New Roman"/>
                <w:sz w:val="20"/>
                <w:szCs w:val="20"/>
                <w:lang w:val="en-ZA"/>
              </w:rPr>
              <w:t>1</w:t>
            </w:r>
          </w:p>
        </w:tc>
      </w:tr>
      <w:tr w:rsidR="0016137B" w:rsidRPr="00336539" w14:paraId="682F3623" w14:textId="77777777" w:rsidTr="00462C35">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4AC5633D" w14:textId="2986110C" w:rsidR="002C3734" w:rsidRDefault="00EF0FA5"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lastRenderedPageBreak/>
              <w:t>TL26</w:t>
            </w:r>
          </w:p>
        </w:tc>
        <w:tc>
          <w:tcPr>
            <w:tcW w:w="396" w:type="pct"/>
            <w:gridSpan w:val="6"/>
            <w:tcBorders>
              <w:top w:val="nil"/>
              <w:left w:val="nil"/>
              <w:bottom w:val="single" w:sz="4" w:space="0" w:color="000000"/>
              <w:right w:val="single" w:sz="4" w:space="0" w:color="000000"/>
            </w:tcBorders>
            <w:shd w:val="clear" w:color="auto" w:fill="auto"/>
          </w:tcPr>
          <w:p w14:paraId="117CEE09" w14:textId="2540AA79" w:rsidR="002C3734" w:rsidRPr="00460A0B" w:rsidRDefault="002C3734" w:rsidP="00350707">
            <w:pPr>
              <w:rPr>
                <w:rFonts w:ascii="Arial Narrow" w:eastAsia="Times New Roman" w:hAnsi="Arial Narrow" w:cs="Times New Roman"/>
                <w:sz w:val="20"/>
                <w:szCs w:val="20"/>
                <w:lang w:val="en-ZA"/>
              </w:rPr>
            </w:pPr>
            <w:r w:rsidRPr="00460A0B">
              <w:rPr>
                <w:rFonts w:ascii="Arial Narrow" w:eastAsia="Times New Roman" w:hAnsi="Arial Narrow" w:cs="Times New Roman"/>
                <w:sz w:val="20"/>
                <w:szCs w:val="20"/>
                <w:lang w:val="en-ZA"/>
              </w:rPr>
              <w:t>Corporate Services</w:t>
            </w:r>
          </w:p>
        </w:tc>
        <w:tc>
          <w:tcPr>
            <w:tcW w:w="484" w:type="pct"/>
            <w:gridSpan w:val="4"/>
            <w:tcBorders>
              <w:top w:val="single" w:sz="4" w:space="0" w:color="000000"/>
              <w:left w:val="nil"/>
              <w:bottom w:val="single" w:sz="4" w:space="0" w:color="000000"/>
              <w:right w:val="single" w:sz="4" w:space="0" w:color="000000"/>
            </w:tcBorders>
            <w:shd w:val="clear" w:color="auto" w:fill="auto"/>
          </w:tcPr>
          <w:p w14:paraId="00C48A2B" w14:textId="6861301D" w:rsidR="002C3734" w:rsidRPr="0061263D" w:rsidRDefault="002C3734" w:rsidP="00350707">
            <w:pPr>
              <w:rPr>
                <w:rFonts w:ascii="Arial Narrow" w:hAnsi="Arial Narrow" w:cs="Arial"/>
                <w:sz w:val="20"/>
                <w:szCs w:val="20"/>
              </w:rPr>
            </w:pPr>
            <w:r w:rsidRPr="0061263D">
              <w:rPr>
                <w:rFonts w:ascii="Arial Narrow" w:hAnsi="Arial Narrow" w:cs="Arial"/>
                <w:sz w:val="20"/>
                <w:szCs w:val="20"/>
              </w:rPr>
              <w:t>Sustain good corporate governance through effective and accountable clean administration</w:t>
            </w:r>
          </w:p>
        </w:tc>
        <w:tc>
          <w:tcPr>
            <w:tcW w:w="399" w:type="pct"/>
            <w:gridSpan w:val="7"/>
            <w:tcBorders>
              <w:top w:val="nil"/>
              <w:left w:val="nil"/>
              <w:bottom w:val="single" w:sz="4" w:space="0" w:color="000000"/>
              <w:right w:val="single" w:sz="4" w:space="0" w:color="000000"/>
            </w:tcBorders>
            <w:shd w:val="clear" w:color="auto" w:fill="auto"/>
          </w:tcPr>
          <w:p w14:paraId="0EF53E42" w14:textId="36B41552" w:rsidR="002C3734" w:rsidRPr="00460A0B" w:rsidRDefault="002C3734" w:rsidP="00350707">
            <w:pPr>
              <w:rPr>
                <w:rFonts w:ascii="Arial Narrow" w:eastAsia="Times New Roman" w:hAnsi="Arial Narrow" w:cs="Times New Roman"/>
                <w:sz w:val="20"/>
                <w:szCs w:val="20"/>
                <w:lang w:val="en-ZA"/>
              </w:rPr>
            </w:pPr>
            <w:r w:rsidRPr="00460A0B">
              <w:rPr>
                <w:rFonts w:ascii="Arial Narrow" w:eastAsia="Times New Roman" w:hAnsi="Arial Narrow" w:cs="Times New Roman"/>
                <w:sz w:val="20"/>
                <w:szCs w:val="20"/>
                <w:lang w:val="en-ZA"/>
              </w:rPr>
              <w:t>MT&amp;ID</w:t>
            </w:r>
          </w:p>
        </w:tc>
        <w:tc>
          <w:tcPr>
            <w:tcW w:w="479" w:type="pct"/>
            <w:gridSpan w:val="2"/>
            <w:tcBorders>
              <w:top w:val="nil"/>
              <w:left w:val="nil"/>
              <w:bottom w:val="single" w:sz="4" w:space="0" w:color="000000"/>
              <w:right w:val="single" w:sz="4" w:space="0" w:color="000000"/>
            </w:tcBorders>
            <w:shd w:val="clear" w:color="auto" w:fill="auto"/>
          </w:tcPr>
          <w:p w14:paraId="71622B03" w14:textId="5B566BA7" w:rsidR="002C3734" w:rsidRPr="00460A0B" w:rsidRDefault="002C3734" w:rsidP="00350707">
            <w:pP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 xml:space="preserve">Ensure compliance with </w:t>
            </w:r>
            <w:r>
              <w:rPr>
                <w:rFonts w:ascii="Arial Narrow" w:eastAsia="Times New Roman" w:hAnsi="Arial Narrow" w:cs="Times New Roman"/>
                <w:sz w:val="20"/>
                <w:szCs w:val="20"/>
                <w:lang w:val="en-ZA"/>
              </w:rPr>
              <w:t>the Municipal Staff Regulations (2021)</w:t>
            </w:r>
          </w:p>
        </w:tc>
        <w:tc>
          <w:tcPr>
            <w:tcW w:w="456" w:type="pct"/>
            <w:gridSpan w:val="2"/>
            <w:tcBorders>
              <w:top w:val="nil"/>
              <w:left w:val="nil"/>
              <w:bottom w:val="single" w:sz="4" w:space="0" w:color="000000"/>
              <w:right w:val="single" w:sz="4" w:space="0" w:color="000000"/>
            </w:tcBorders>
            <w:shd w:val="clear" w:color="auto" w:fill="auto"/>
          </w:tcPr>
          <w:p w14:paraId="5E1910E8" w14:textId="724B5CB2" w:rsidR="002C3734" w:rsidRPr="00460A0B" w:rsidRDefault="002C3734" w:rsidP="00C6334B">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Review of the Employment Equity Policy/Plan on or before 30 Sep 2022</w:t>
            </w:r>
          </w:p>
        </w:tc>
        <w:tc>
          <w:tcPr>
            <w:tcW w:w="235" w:type="pct"/>
            <w:gridSpan w:val="2"/>
            <w:tcBorders>
              <w:top w:val="nil"/>
              <w:left w:val="nil"/>
              <w:bottom w:val="single" w:sz="4" w:space="0" w:color="000000"/>
              <w:right w:val="single" w:sz="4" w:space="0" w:color="000000"/>
            </w:tcBorders>
            <w:shd w:val="clear" w:color="auto" w:fill="auto"/>
          </w:tcPr>
          <w:p w14:paraId="02AA6B6D" w14:textId="653C0EA2" w:rsidR="002C3734" w:rsidRPr="00460A0B" w:rsidRDefault="002C3734"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5EE7F196" w14:textId="29C46A13" w:rsidR="002C3734" w:rsidRPr="00460A0B" w:rsidRDefault="002C3734" w:rsidP="00350707">
            <w:pPr>
              <w:rPr>
                <w:rFonts w:ascii="Arial Narrow" w:eastAsia="Times New Roman" w:hAnsi="Arial Narrow" w:cs="Times New Roman"/>
                <w:sz w:val="20"/>
                <w:szCs w:val="20"/>
                <w:lang w:val="en-ZA"/>
              </w:rPr>
            </w:pPr>
            <w:r w:rsidRPr="00460A0B">
              <w:rPr>
                <w:rFonts w:ascii="Arial Narrow" w:eastAsia="Times New Roman" w:hAnsi="Arial Narrow" w:cs="Times New Roman"/>
                <w:sz w:val="20"/>
                <w:szCs w:val="20"/>
                <w:lang w:val="en-ZA"/>
              </w:rPr>
              <w:t>Director Corporate Services</w:t>
            </w:r>
          </w:p>
        </w:tc>
        <w:tc>
          <w:tcPr>
            <w:tcW w:w="502" w:type="pct"/>
            <w:gridSpan w:val="2"/>
            <w:tcBorders>
              <w:top w:val="nil"/>
              <w:left w:val="nil"/>
              <w:bottom w:val="single" w:sz="4" w:space="0" w:color="000000"/>
              <w:right w:val="single" w:sz="4" w:space="0" w:color="000000"/>
            </w:tcBorders>
            <w:shd w:val="clear" w:color="auto" w:fill="auto"/>
          </w:tcPr>
          <w:p w14:paraId="032C0228" w14:textId="72E1C057" w:rsidR="002C3734" w:rsidRPr="00460A0B" w:rsidRDefault="002C3734"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Minutes of management adopting the Employment Equity Policy/Plan</w:t>
            </w:r>
          </w:p>
        </w:tc>
        <w:tc>
          <w:tcPr>
            <w:tcW w:w="365" w:type="pct"/>
            <w:gridSpan w:val="5"/>
            <w:tcBorders>
              <w:top w:val="nil"/>
              <w:left w:val="nil"/>
              <w:bottom w:val="single" w:sz="4" w:space="0" w:color="000000"/>
              <w:right w:val="single" w:sz="4" w:space="0" w:color="000000"/>
            </w:tcBorders>
            <w:shd w:val="clear" w:color="auto" w:fill="auto"/>
          </w:tcPr>
          <w:p w14:paraId="4A5B69E9" w14:textId="599CB1FB" w:rsidR="002C3734" w:rsidRPr="00460A0B" w:rsidRDefault="002C3734"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231" w:type="pct"/>
            <w:gridSpan w:val="4"/>
            <w:tcBorders>
              <w:top w:val="nil"/>
              <w:left w:val="nil"/>
              <w:bottom w:val="single" w:sz="4" w:space="0" w:color="000000"/>
              <w:right w:val="single" w:sz="4" w:space="0" w:color="000000"/>
            </w:tcBorders>
            <w:shd w:val="clear" w:color="auto" w:fill="auto"/>
          </w:tcPr>
          <w:p w14:paraId="2FFADE06" w14:textId="77777777" w:rsidR="002C3734" w:rsidRPr="00460A0B" w:rsidRDefault="002C3734" w:rsidP="00350707">
            <w:pPr>
              <w:rPr>
                <w:rFonts w:ascii="Arial Narrow" w:eastAsia="Times New Roman" w:hAnsi="Arial Narrow" w:cs="Times New Roman"/>
                <w:sz w:val="20"/>
                <w:szCs w:val="20"/>
                <w:lang w:val="en-ZA"/>
              </w:rPr>
            </w:pPr>
          </w:p>
        </w:tc>
        <w:tc>
          <w:tcPr>
            <w:tcW w:w="231" w:type="pct"/>
            <w:gridSpan w:val="3"/>
            <w:tcBorders>
              <w:top w:val="nil"/>
              <w:left w:val="nil"/>
              <w:bottom w:val="single" w:sz="4" w:space="0" w:color="000000"/>
              <w:right w:val="single" w:sz="4" w:space="0" w:color="000000"/>
            </w:tcBorders>
          </w:tcPr>
          <w:p w14:paraId="46245682" w14:textId="6B64C512" w:rsidR="002C3734" w:rsidRDefault="002C3734"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235" w:type="pct"/>
            <w:gridSpan w:val="3"/>
            <w:tcBorders>
              <w:top w:val="nil"/>
              <w:left w:val="nil"/>
              <w:bottom w:val="single" w:sz="4" w:space="0" w:color="000000"/>
              <w:right w:val="single" w:sz="4" w:space="0" w:color="000000"/>
            </w:tcBorders>
          </w:tcPr>
          <w:p w14:paraId="7B179A41" w14:textId="13E92A0B" w:rsidR="002C3734" w:rsidRDefault="002C3734"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234" w:type="pct"/>
            <w:gridSpan w:val="3"/>
            <w:tcBorders>
              <w:top w:val="nil"/>
              <w:left w:val="nil"/>
              <w:bottom w:val="single" w:sz="4" w:space="0" w:color="000000"/>
              <w:right w:val="single" w:sz="4" w:space="0" w:color="000000"/>
            </w:tcBorders>
          </w:tcPr>
          <w:p w14:paraId="5385B86E" w14:textId="72FEAE0D" w:rsidR="002C3734" w:rsidRDefault="002C3734"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181" w:type="pct"/>
            <w:tcBorders>
              <w:top w:val="nil"/>
              <w:left w:val="nil"/>
              <w:bottom w:val="single" w:sz="4" w:space="0" w:color="000000"/>
              <w:right w:val="single" w:sz="4" w:space="0" w:color="000000"/>
            </w:tcBorders>
          </w:tcPr>
          <w:p w14:paraId="4C0147E0" w14:textId="2F68228F" w:rsidR="002C3734" w:rsidRPr="00460A0B" w:rsidRDefault="002C3734" w:rsidP="00175CDA">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r>
      <w:tr w:rsidR="0016137B" w:rsidRPr="00336539" w14:paraId="715D1889" w14:textId="77777777" w:rsidTr="00462C35">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439FD145" w14:textId="1829E1C8"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TL</w:t>
            </w:r>
            <w:r w:rsidR="00EF0FA5">
              <w:rPr>
                <w:rFonts w:ascii="Arial Narrow" w:eastAsia="Times New Roman" w:hAnsi="Arial Narrow" w:cs="Times New Roman"/>
                <w:color w:val="000000"/>
                <w:sz w:val="20"/>
                <w:szCs w:val="20"/>
                <w:lang w:val="en-ZA"/>
              </w:rPr>
              <w:t>27</w:t>
            </w:r>
          </w:p>
        </w:tc>
        <w:tc>
          <w:tcPr>
            <w:tcW w:w="396" w:type="pct"/>
            <w:gridSpan w:val="6"/>
            <w:tcBorders>
              <w:top w:val="nil"/>
              <w:left w:val="nil"/>
              <w:bottom w:val="single" w:sz="4" w:space="0" w:color="000000"/>
              <w:right w:val="single" w:sz="4" w:space="0" w:color="000000"/>
            </w:tcBorders>
            <w:shd w:val="clear" w:color="auto" w:fill="auto"/>
          </w:tcPr>
          <w:p w14:paraId="652C16DC"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Corporate Services</w:t>
            </w:r>
          </w:p>
        </w:tc>
        <w:tc>
          <w:tcPr>
            <w:tcW w:w="484" w:type="pct"/>
            <w:gridSpan w:val="4"/>
            <w:tcBorders>
              <w:top w:val="nil"/>
              <w:left w:val="nil"/>
              <w:bottom w:val="single" w:sz="4" w:space="0" w:color="000000"/>
              <w:right w:val="single" w:sz="4" w:space="0" w:color="000000"/>
            </w:tcBorders>
            <w:shd w:val="clear" w:color="auto" w:fill="auto"/>
          </w:tcPr>
          <w:p w14:paraId="6775EB1C" w14:textId="3BCFB052" w:rsidR="00C6584A" w:rsidRPr="00D31EAC" w:rsidRDefault="00C6584A" w:rsidP="00350707">
            <w:pPr>
              <w:rPr>
                <w:rFonts w:ascii="Arial Narrow" w:hAnsi="Arial Narrow"/>
                <w:sz w:val="20"/>
                <w:szCs w:val="20"/>
              </w:rPr>
            </w:pPr>
            <w:r w:rsidRPr="0061263D">
              <w:rPr>
                <w:rFonts w:ascii="Arial Narrow" w:hAnsi="Arial Narrow" w:cs="Arial"/>
                <w:sz w:val="20"/>
                <w:szCs w:val="20"/>
              </w:rPr>
              <w:t>Sustain good corporate governance through effective and accountable clean administration</w:t>
            </w:r>
          </w:p>
        </w:tc>
        <w:tc>
          <w:tcPr>
            <w:tcW w:w="399" w:type="pct"/>
            <w:gridSpan w:val="7"/>
            <w:tcBorders>
              <w:top w:val="nil"/>
              <w:left w:val="nil"/>
              <w:bottom w:val="single" w:sz="4" w:space="0" w:color="000000"/>
              <w:right w:val="single" w:sz="4" w:space="0" w:color="000000"/>
            </w:tcBorders>
            <w:shd w:val="clear" w:color="auto" w:fill="auto"/>
          </w:tcPr>
          <w:p w14:paraId="31C96E4F"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MT&amp;ID</w:t>
            </w:r>
          </w:p>
        </w:tc>
        <w:tc>
          <w:tcPr>
            <w:tcW w:w="479" w:type="pct"/>
            <w:gridSpan w:val="2"/>
            <w:tcBorders>
              <w:top w:val="nil"/>
              <w:left w:val="nil"/>
              <w:bottom w:val="single" w:sz="4" w:space="0" w:color="000000"/>
              <w:right w:val="single" w:sz="4" w:space="0" w:color="000000"/>
            </w:tcBorders>
            <w:shd w:val="clear" w:color="auto" w:fill="auto"/>
          </w:tcPr>
          <w:p w14:paraId="17999E13"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Employment Equity</w:t>
            </w:r>
          </w:p>
        </w:tc>
        <w:tc>
          <w:tcPr>
            <w:tcW w:w="456" w:type="pct"/>
            <w:gridSpan w:val="2"/>
            <w:tcBorders>
              <w:top w:val="nil"/>
              <w:left w:val="nil"/>
              <w:bottom w:val="single" w:sz="4" w:space="0" w:color="000000"/>
              <w:right w:val="single" w:sz="4" w:space="0" w:color="000000"/>
            </w:tcBorders>
            <w:shd w:val="clear" w:color="auto" w:fill="auto"/>
          </w:tcPr>
          <w:p w14:paraId="7B51FC6A"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Monitor and report on the implementation of the Employment Equity Plan</w:t>
            </w:r>
          </w:p>
        </w:tc>
        <w:tc>
          <w:tcPr>
            <w:tcW w:w="235" w:type="pct"/>
            <w:gridSpan w:val="2"/>
            <w:tcBorders>
              <w:top w:val="nil"/>
              <w:left w:val="nil"/>
              <w:bottom w:val="single" w:sz="4" w:space="0" w:color="000000"/>
              <w:right w:val="single" w:sz="4" w:space="0" w:color="000000"/>
            </w:tcBorders>
            <w:shd w:val="clear" w:color="auto" w:fill="auto"/>
          </w:tcPr>
          <w:p w14:paraId="134D7395" w14:textId="77777777" w:rsidR="00C6584A" w:rsidRPr="00336539" w:rsidRDefault="00C6584A" w:rsidP="00350707">
            <w:pPr>
              <w:jc w:val="cente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1D57E563"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Director Corporate Services</w:t>
            </w:r>
          </w:p>
        </w:tc>
        <w:tc>
          <w:tcPr>
            <w:tcW w:w="502" w:type="pct"/>
            <w:gridSpan w:val="2"/>
            <w:tcBorders>
              <w:top w:val="nil"/>
              <w:left w:val="nil"/>
              <w:bottom w:val="single" w:sz="4" w:space="0" w:color="000000"/>
              <w:right w:val="single" w:sz="4" w:space="0" w:color="000000"/>
            </w:tcBorders>
            <w:shd w:val="clear" w:color="auto" w:fill="auto"/>
          </w:tcPr>
          <w:p w14:paraId="5007BAAA"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Employment equity reports</w:t>
            </w:r>
          </w:p>
        </w:tc>
        <w:tc>
          <w:tcPr>
            <w:tcW w:w="365" w:type="pct"/>
            <w:gridSpan w:val="5"/>
            <w:tcBorders>
              <w:top w:val="nil"/>
              <w:left w:val="nil"/>
              <w:bottom w:val="single" w:sz="4" w:space="0" w:color="000000"/>
              <w:right w:val="single" w:sz="4" w:space="0" w:color="000000"/>
            </w:tcBorders>
            <w:shd w:val="clear" w:color="auto" w:fill="auto"/>
          </w:tcPr>
          <w:p w14:paraId="5390F255" w14:textId="77777777" w:rsidR="00C6584A" w:rsidRPr="00336539"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31" w:type="pct"/>
            <w:gridSpan w:val="4"/>
            <w:tcBorders>
              <w:top w:val="nil"/>
              <w:left w:val="nil"/>
              <w:bottom w:val="single" w:sz="4" w:space="0" w:color="000000"/>
              <w:right w:val="single" w:sz="4" w:space="0" w:color="000000"/>
            </w:tcBorders>
            <w:shd w:val="clear" w:color="auto" w:fill="auto"/>
          </w:tcPr>
          <w:p w14:paraId="7AAD9A44"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 </w:t>
            </w:r>
          </w:p>
        </w:tc>
        <w:tc>
          <w:tcPr>
            <w:tcW w:w="231" w:type="pct"/>
            <w:gridSpan w:val="3"/>
            <w:tcBorders>
              <w:top w:val="nil"/>
              <w:left w:val="nil"/>
              <w:bottom w:val="single" w:sz="4" w:space="0" w:color="000000"/>
              <w:right w:val="single" w:sz="4" w:space="0" w:color="000000"/>
            </w:tcBorders>
          </w:tcPr>
          <w:p w14:paraId="7104186A"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c>
          <w:tcPr>
            <w:tcW w:w="235" w:type="pct"/>
            <w:gridSpan w:val="3"/>
            <w:tcBorders>
              <w:top w:val="nil"/>
              <w:left w:val="nil"/>
              <w:bottom w:val="single" w:sz="4" w:space="0" w:color="000000"/>
              <w:right w:val="single" w:sz="4" w:space="0" w:color="000000"/>
            </w:tcBorders>
          </w:tcPr>
          <w:p w14:paraId="45298222"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c>
          <w:tcPr>
            <w:tcW w:w="234" w:type="pct"/>
            <w:gridSpan w:val="3"/>
            <w:tcBorders>
              <w:top w:val="nil"/>
              <w:left w:val="nil"/>
              <w:bottom w:val="single" w:sz="4" w:space="0" w:color="000000"/>
              <w:right w:val="single" w:sz="4" w:space="0" w:color="000000"/>
            </w:tcBorders>
          </w:tcPr>
          <w:p w14:paraId="64723448"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181" w:type="pct"/>
            <w:tcBorders>
              <w:top w:val="nil"/>
              <w:left w:val="nil"/>
              <w:bottom w:val="single" w:sz="4" w:space="0" w:color="000000"/>
              <w:right w:val="single" w:sz="4" w:space="0" w:color="000000"/>
            </w:tcBorders>
          </w:tcPr>
          <w:p w14:paraId="0C4C9782" w14:textId="77777777" w:rsidR="00C6584A" w:rsidRPr="00336539" w:rsidRDefault="00C6584A" w:rsidP="00175CDA">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r>
      <w:tr w:rsidR="009E7B1F" w:rsidRPr="009E7B1F" w14:paraId="2832E8A4" w14:textId="77777777" w:rsidTr="00462C35">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1B833675" w14:textId="09F47BE6" w:rsidR="00C6584A" w:rsidRPr="009E7B1F" w:rsidRDefault="00EF0FA5" w:rsidP="00350707">
            <w:pPr>
              <w:rPr>
                <w:rFonts w:ascii="Arial Narrow" w:eastAsia="Times New Roman" w:hAnsi="Arial Narrow" w:cs="Times New Roman"/>
                <w:sz w:val="20"/>
                <w:szCs w:val="20"/>
                <w:lang w:val="en-ZA"/>
              </w:rPr>
            </w:pPr>
            <w:r w:rsidRPr="009E7B1F">
              <w:rPr>
                <w:rFonts w:ascii="Arial Narrow" w:eastAsia="Times New Roman" w:hAnsi="Arial Narrow" w:cs="Times New Roman"/>
                <w:sz w:val="20"/>
                <w:szCs w:val="20"/>
                <w:lang w:val="en-ZA"/>
              </w:rPr>
              <w:t>TL28</w:t>
            </w:r>
          </w:p>
        </w:tc>
        <w:tc>
          <w:tcPr>
            <w:tcW w:w="396" w:type="pct"/>
            <w:gridSpan w:val="6"/>
            <w:tcBorders>
              <w:top w:val="nil"/>
              <w:left w:val="nil"/>
              <w:bottom w:val="single" w:sz="4" w:space="0" w:color="000000"/>
              <w:right w:val="single" w:sz="4" w:space="0" w:color="000000"/>
            </w:tcBorders>
            <w:shd w:val="clear" w:color="auto" w:fill="auto"/>
          </w:tcPr>
          <w:p w14:paraId="13CCF58E" w14:textId="77777777" w:rsidR="00C6584A" w:rsidRPr="009E7B1F" w:rsidRDefault="00C6584A" w:rsidP="00350707">
            <w:pPr>
              <w:rPr>
                <w:rFonts w:ascii="Arial Narrow" w:eastAsia="Times New Roman" w:hAnsi="Arial Narrow" w:cs="Times New Roman"/>
                <w:sz w:val="20"/>
                <w:szCs w:val="20"/>
                <w:lang w:val="en-ZA"/>
              </w:rPr>
            </w:pPr>
            <w:r w:rsidRPr="009E7B1F">
              <w:rPr>
                <w:rFonts w:ascii="Arial Narrow" w:eastAsia="Times New Roman" w:hAnsi="Arial Narrow" w:cs="Times New Roman"/>
                <w:sz w:val="20"/>
                <w:szCs w:val="20"/>
                <w:lang w:val="en-ZA"/>
              </w:rPr>
              <w:t>Corporate Services</w:t>
            </w:r>
          </w:p>
        </w:tc>
        <w:tc>
          <w:tcPr>
            <w:tcW w:w="484" w:type="pct"/>
            <w:gridSpan w:val="4"/>
            <w:tcBorders>
              <w:top w:val="nil"/>
              <w:left w:val="nil"/>
              <w:bottom w:val="single" w:sz="4" w:space="0" w:color="000000"/>
              <w:right w:val="single" w:sz="4" w:space="0" w:color="000000"/>
            </w:tcBorders>
            <w:shd w:val="clear" w:color="auto" w:fill="auto"/>
          </w:tcPr>
          <w:p w14:paraId="38F51444" w14:textId="10696CD8" w:rsidR="00C6584A" w:rsidRPr="009E7B1F" w:rsidRDefault="00C6584A" w:rsidP="00AB32E0">
            <w:pPr>
              <w:spacing w:after="17" w:line="259" w:lineRule="auto"/>
              <w:ind w:right="113"/>
              <w:rPr>
                <w:rFonts w:ascii="Arial Narrow" w:hAnsi="Arial Narrow"/>
                <w:sz w:val="20"/>
                <w:szCs w:val="20"/>
              </w:rPr>
            </w:pPr>
            <w:r w:rsidRPr="009E7B1F">
              <w:rPr>
                <w:rFonts w:ascii="Arial Narrow" w:hAnsi="Arial Narrow" w:cs="Arial"/>
                <w:sz w:val="20"/>
                <w:szCs w:val="20"/>
              </w:rPr>
              <w:t xml:space="preserve">Sustain good corporate governance through effective and accountable </w:t>
            </w:r>
            <w:r w:rsidRPr="009E7B1F">
              <w:rPr>
                <w:rFonts w:ascii="Arial Narrow" w:hAnsi="Arial Narrow" w:cs="Arial"/>
                <w:sz w:val="20"/>
                <w:szCs w:val="20"/>
              </w:rPr>
              <w:lastRenderedPageBreak/>
              <w:t>clean administration</w:t>
            </w:r>
          </w:p>
        </w:tc>
        <w:tc>
          <w:tcPr>
            <w:tcW w:w="399" w:type="pct"/>
            <w:gridSpan w:val="7"/>
            <w:tcBorders>
              <w:top w:val="nil"/>
              <w:left w:val="nil"/>
              <w:bottom w:val="single" w:sz="4" w:space="0" w:color="000000"/>
              <w:right w:val="single" w:sz="4" w:space="0" w:color="000000"/>
            </w:tcBorders>
            <w:shd w:val="clear" w:color="auto" w:fill="auto"/>
          </w:tcPr>
          <w:p w14:paraId="2D1739B7" w14:textId="77777777" w:rsidR="00C6584A" w:rsidRPr="009E7B1F" w:rsidRDefault="00C6584A" w:rsidP="00350707">
            <w:pPr>
              <w:rPr>
                <w:rFonts w:ascii="Arial Narrow" w:eastAsia="Times New Roman" w:hAnsi="Arial Narrow" w:cs="Times New Roman"/>
                <w:sz w:val="20"/>
                <w:szCs w:val="20"/>
                <w:lang w:val="en-ZA"/>
              </w:rPr>
            </w:pPr>
            <w:r w:rsidRPr="009E7B1F">
              <w:rPr>
                <w:rFonts w:ascii="Arial Narrow" w:eastAsia="Times New Roman" w:hAnsi="Arial Narrow" w:cs="Times New Roman"/>
                <w:sz w:val="20"/>
                <w:szCs w:val="20"/>
                <w:lang w:val="en-ZA"/>
              </w:rPr>
              <w:lastRenderedPageBreak/>
              <w:t>MT&amp;ID</w:t>
            </w:r>
          </w:p>
        </w:tc>
        <w:tc>
          <w:tcPr>
            <w:tcW w:w="479" w:type="pct"/>
            <w:gridSpan w:val="2"/>
            <w:tcBorders>
              <w:top w:val="nil"/>
              <w:left w:val="nil"/>
              <w:bottom w:val="single" w:sz="4" w:space="0" w:color="000000"/>
              <w:right w:val="single" w:sz="4" w:space="0" w:color="000000"/>
            </w:tcBorders>
            <w:shd w:val="clear" w:color="auto" w:fill="auto"/>
          </w:tcPr>
          <w:p w14:paraId="6F0DE01E" w14:textId="77777777" w:rsidR="00C6584A" w:rsidRPr="009E7B1F" w:rsidRDefault="00C6584A" w:rsidP="00350707">
            <w:pPr>
              <w:rPr>
                <w:rFonts w:ascii="Arial Narrow" w:eastAsia="Times New Roman" w:hAnsi="Arial Narrow" w:cs="Times New Roman"/>
                <w:sz w:val="20"/>
                <w:szCs w:val="20"/>
                <w:lang w:val="en-ZA"/>
              </w:rPr>
            </w:pPr>
            <w:r w:rsidRPr="009E7B1F">
              <w:rPr>
                <w:rFonts w:ascii="Arial Narrow" w:eastAsia="Times New Roman" w:hAnsi="Arial Narrow" w:cs="Times New Roman"/>
                <w:sz w:val="20"/>
                <w:szCs w:val="20"/>
                <w:lang w:val="en-ZA"/>
              </w:rPr>
              <w:t>Work Skills Plan</w:t>
            </w:r>
          </w:p>
        </w:tc>
        <w:tc>
          <w:tcPr>
            <w:tcW w:w="456" w:type="pct"/>
            <w:gridSpan w:val="2"/>
            <w:tcBorders>
              <w:top w:val="nil"/>
              <w:left w:val="nil"/>
              <w:bottom w:val="single" w:sz="4" w:space="0" w:color="000000"/>
              <w:right w:val="single" w:sz="4" w:space="0" w:color="000000"/>
            </w:tcBorders>
            <w:shd w:val="clear" w:color="auto" w:fill="auto"/>
          </w:tcPr>
          <w:p w14:paraId="025BD969" w14:textId="4CABF1FE" w:rsidR="00C6584A" w:rsidRPr="009E7B1F" w:rsidRDefault="00C6584A" w:rsidP="003C4C65">
            <w:pPr>
              <w:rPr>
                <w:rFonts w:ascii="Arial Narrow" w:eastAsia="Times New Roman" w:hAnsi="Arial Narrow" w:cs="Times New Roman"/>
                <w:sz w:val="20"/>
                <w:szCs w:val="20"/>
                <w:lang w:val="en-ZA"/>
              </w:rPr>
            </w:pPr>
            <w:r w:rsidRPr="009E7B1F">
              <w:rPr>
                <w:rFonts w:ascii="Arial Narrow" w:eastAsia="Times New Roman" w:hAnsi="Arial Narrow" w:cs="Times New Roman"/>
                <w:sz w:val="20"/>
                <w:szCs w:val="20"/>
                <w:lang w:val="en-ZA"/>
              </w:rPr>
              <w:t>No. of employees to be trained for the 2022-2023 financial year</w:t>
            </w:r>
          </w:p>
        </w:tc>
        <w:tc>
          <w:tcPr>
            <w:tcW w:w="235" w:type="pct"/>
            <w:gridSpan w:val="2"/>
            <w:tcBorders>
              <w:top w:val="nil"/>
              <w:left w:val="nil"/>
              <w:bottom w:val="single" w:sz="4" w:space="0" w:color="000000"/>
              <w:right w:val="single" w:sz="4" w:space="0" w:color="000000"/>
            </w:tcBorders>
            <w:shd w:val="clear" w:color="auto" w:fill="auto"/>
          </w:tcPr>
          <w:p w14:paraId="18B04406" w14:textId="77777777" w:rsidR="00C6584A" w:rsidRPr="009E7B1F" w:rsidRDefault="00C6584A" w:rsidP="00350707">
            <w:pPr>
              <w:jc w:val="center"/>
              <w:rPr>
                <w:rFonts w:ascii="Arial Narrow" w:eastAsia="Times New Roman" w:hAnsi="Arial Narrow" w:cs="Times New Roman"/>
                <w:sz w:val="20"/>
                <w:szCs w:val="20"/>
                <w:lang w:val="en-ZA"/>
              </w:rPr>
            </w:pPr>
            <w:r w:rsidRPr="009E7B1F">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3D2E5A79" w14:textId="77777777" w:rsidR="00C6584A" w:rsidRPr="009E7B1F" w:rsidRDefault="00C6584A" w:rsidP="00350707">
            <w:pPr>
              <w:rPr>
                <w:rFonts w:ascii="Arial Narrow" w:eastAsia="Times New Roman" w:hAnsi="Arial Narrow" w:cs="Times New Roman"/>
                <w:sz w:val="20"/>
                <w:szCs w:val="20"/>
                <w:lang w:val="en-ZA"/>
              </w:rPr>
            </w:pPr>
            <w:r w:rsidRPr="009E7B1F">
              <w:rPr>
                <w:rFonts w:ascii="Arial Narrow" w:eastAsia="Times New Roman" w:hAnsi="Arial Narrow" w:cs="Times New Roman"/>
                <w:sz w:val="20"/>
                <w:szCs w:val="20"/>
                <w:lang w:val="en-ZA"/>
              </w:rPr>
              <w:t>Director Corporate Services</w:t>
            </w:r>
          </w:p>
        </w:tc>
        <w:tc>
          <w:tcPr>
            <w:tcW w:w="502" w:type="pct"/>
            <w:gridSpan w:val="2"/>
            <w:tcBorders>
              <w:top w:val="nil"/>
              <w:left w:val="nil"/>
              <w:bottom w:val="single" w:sz="4" w:space="0" w:color="000000"/>
              <w:right w:val="single" w:sz="4" w:space="0" w:color="000000"/>
            </w:tcBorders>
            <w:shd w:val="clear" w:color="auto" w:fill="auto"/>
          </w:tcPr>
          <w:p w14:paraId="36519898" w14:textId="77777777" w:rsidR="00C6584A" w:rsidRPr="009E7B1F" w:rsidRDefault="00C6584A" w:rsidP="00350707">
            <w:pPr>
              <w:rPr>
                <w:rFonts w:ascii="Arial Narrow" w:eastAsia="Times New Roman" w:hAnsi="Arial Narrow" w:cs="Times New Roman"/>
                <w:sz w:val="20"/>
                <w:szCs w:val="20"/>
                <w:lang w:val="en-ZA"/>
              </w:rPr>
            </w:pPr>
            <w:r w:rsidRPr="009E7B1F">
              <w:rPr>
                <w:rFonts w:ascii="Arial Narrow" w:eastAsia="Times New Roman" w:hAnsi="Arial Narrow" w:cs="Times New Roman"/>
                <w:sz w:val="20"/>
                <w:szCs w:val="20"/>
                <w:lang w:val="en-ZA"/>
              </w:rPr>
              <w:t>Proof/ confirmation of registration</w:t>
            </w:r>
          </w:p>
        </w:tc>
        <w:tc>
          <w:tcPr>
            <w:tcW w:w="365" w:type="pct"/>
            <w:gridSpan w:val="5"/>
            <w:tcBorders>
              <w:top w:val="nil"/>
              <w:left w:val="nil"/>
              <w:bottom w:val="single" w:sz="4" w:space="0" w:color="000000"/>
              <w:right w:val="single" w:sz="4" w:space="0" w:color="000000"/>
            </w:tcBorders>
            <w:shd w:val="clear" w:color="auto" w:fill="auto"/>
          </w:tcPr>
          <w:p w14:paraId="7357C161" w14:textId="3B18CACC" w:rsidR="00C6584A" w:rsidRPr="009E7B1F" w:rsidRDefault="009E7B1F" w:rsidP="00350707">
            <w:pPr>
              <w:jc w:val="center"/>
              <w:rPr>
                <w:rFonts w:ascii="Arial Narrow" w:eastAsia="Times New Roman" w:hAnsi="Arial Narrow" w:cs="Times New Roman"/>
                <w:sz w:val="20"/>
                <w:szCs w:val="20"/>
                <w:lang w:val="en-ZA"/>
              </w:rPr>
            </w:pPr>
            <w:r w:rsidRPr="004C12F1">
              <w:rPr>
                <w:rFonts w:ascii="Arial Narrow" w:eastAsia="Times New Roman" w:hAnsi="Arial Narrow" w:cs="Times New Roman"/>
                <w:sz w:val="20"/>
                <w:szCs w:val="20"/>
                <w:highlight w:val="yellow"/>
                <w:lang w:val="en-ZA"/>
              </w:rPr>
              <w:t>5</w:t>
            </w:r>
          </w:p>
        </w:tc>
        <w:tc>
          <w:tcPr>
            <w:tcW w:w="231" w:type="pct"/>
            <w:gridSpan w:val="4"/>
            <w:tcBorders>
              <w:top w:val="nil"/>
              <w:left w:val="nil"/>
              <w:bottom w:val="single" w:sz="4" w:space="0" w:color="000000"/>
              <w:right w:val="single" w:sz="4" w:space="0" w:color="000000"/>
            </w:tcBorders>
            <w:shd w:val="clear" w:color="auto" w:fill="auto"/>
          </w:tcPr>
          <w:p w14:paraId="08A28EFE" w14:textId="77777777" w:rsidR="00C6584A" w:rsidRPr="009E7B1F" w:rsidRDefault="00C6584A" w:rsidP="00350707">
            <w:pPr>
              <w:rPr>
                <w:rFonts w:ascii="Arial Narrow" w:eastAsia="Times New Roman" w:hAnsi="Arial Narrow" w:cs="Times New Roman"/>
                <w:sz w:val="20"/>
                <w:szCs w:val="20"/>
                <w:lang w:val="en-ZA"/>
              </w:rPr>
            </w:pPr>
            <w:r w:rsidRPr="009E7B1F">
              <w:rPr>
                <w:rFonts w:ascii="Arial Narrow" w:eastAsia="Times New Roman" w:hAnsi="Arial Narrow" w:cs="Times New Roman"/>
                <w:sz w:val="20"/>
                <w:szCs w:val="20"/>
                <w:lang w:val="en-ZA"/>
              </w:rPr>
              <w:t> </w:t>
            </w:r>
          </w:p>
        </w:tc>
        <w:tc>
          <w:tcPr>
            <w:tcW w:w="231" w:type="pct"/>
            <w:gridSpan w:val="3"/>
            <w:tcBorders>
              <w:top w:val="nil"/>
              <w:left w:val="nil"/>
              <w:bottom w:val="single" w:sz="4" w:space="0" w:color="000000"/>
              <w:right w:val="single" w:sz="4" w:space="0" w:color="000000"/>
            </w:tcBorders>
          </w:tcPr>
          <w:p w14:paraId="5F54575A" w14:textId="77777777" w:rsidR="00C6584A" w:rsidRPr="009E7B1F" w:rsidRDefault="00C6584A" w:rsidP="00350707">
            <w:pPr>
              <w:rPr>
                <w:rFonts w:ascii="Arial Narrow" w:eastAsia="Times New Roman" w:hAnsi="Arial Narrow" w:cs="Times New Roman"/>
                <w:sz w:val="20"/>
                <w:szCs w:val="20"/>
                <w:lang w:val="en-ZA"/>
              </w:rPr>
            </w:pPr>
            <w:r w:rsidRPr="009E7B1F">
              <w:rPr>
                <w:rFonts w:ascii="Arial Narrow" w:eastAsia="Times New Roman" w:hAnsi="Arial Narrow" w:cs="Times New Roman"/>
                <w:sz w:val="20"/>
                <w:szCs w:val="20"/>
                <w:lang w:val="en-ZA"/>
              </w:rPr>
              <w:t>-</w:t>
            </w:r>
          </w:p>
        </w:tc>
        <w:tc>
          <w:tcPr>
            <w:tcW w:w="235" w:type="pct"/>
            <w:gridSpan w:val="3"/>
            <w:tcBorders>
              <w:top w:val="nil"/>
              <w:left w:val="nil"/>
              <w:bottom w:val="single" w:sz="4" w:space="0" w:color="000000"/>
              <w:right w:val="single" w:sz="4" w:space="0" w:color="000000"/>
            </w:tcBorders>
          </w:tcPr>
          <w:p w14:paraId="41A7F08F" w14:textId="77777777" w:rsidR="00C6584A" w:rsidRPr="009E7B1F" w:rsidRDefault="00C6584A" w:rsidP="00350707">
            <w:pPr>
              <w:rPr>
                <w:rFonts w:ascii="Arial Narrow" w:eastAsia="Times New Roman" w:hAnsi="Arial Narrow" w:cs="Times New Roman"/>
                <w:sz w:val="20"/>
                <w:szCs w:val="20"/>
                <w:lang w:val="en-ZA"/>
              </w:rPr>
            </w:pPr>
            <w:r w:rsidRPr="009E7B1F">
              <w:rPr>
                <w:rFonts w:ascii="Arial Narrow" w:eastAsia="Times New Roman" w:hAnsi="Arial Narrow" w:cs="Times New Roman"/>
                <w:sz w:val="20"/>
                <w:szCs w:val="20"/>
                <w:lang w:val="en-ZA"/>
              </w:rPr>
              <w:t>-</w:t>
            </w:r>
          </w:p>
        </w:tc>
        <w:tc>
          <w:tcPr>
            <w:tcW w:w="234" w:type="pct"/>
            <w:gridSpan w:val="3"/>
            <w:tcBorders>
              <w:top w:val="nil"/>
              <w:left w:val="nil"/>
              <w:bottom w:val="single" w:sz="4" w:space="0" w:color="000000"/>
              <w:right w:val="single" w:sz="4" w:space="0" w:color="000000"/>
            </w:tcBorders>
          </w:tcPr>
          <w:p w14:paraId="62C4881F" w14:textId="77777777" w:rsidR="00C6584A" w:rsidRPr="009E7B1F" w:rsidRDefault="00C6584A" w:rsidP="00350707">
            <w:pPr>
              <w:rPr>
                <w:rFonts w:ascii="Arial Narrow" w:eastAsia="Times New Roman" w:hAnsi="Arial Narrow" w:cs="Times New Roman"/>
                <w:sz w:val="20"/>
                <w:szCs w:val="20"/>
                <w:lang w:val="en-ZA"/>
              </w:rPr>
            </w:pPr>
            <w:r w:rsidRPr="009E7B1F">
              <w:rPr>
                <w:rFonts w:ascii="Arial Narrow" w:eastAsia="Times New Roman" w:hAnsi="Arial Narrow" w:cs="Times New Roman"/>
                <w:sz w:val="20"/>
                <w:szCs w:val="20"/>
                <w:lang w:val="en-ZA"/>
              </w:rPr>
              <w:t>-</w:t>
            </w:r>
          </w:p>
        </w:tc>
        <w:tc>
          <w:tcPr>
            <w:tcW w:w="181" w:type="pct"/>
            <w:tcBorders>
              <w:top w:val="nil"/>
              <w:left w:val="nil"/>
              <w:bottom w:val="single" w:sz="4" w:space="0" w:color="000000"/>
              <w:right w:val="single" w:sz="4" w:space="0" w:color="000000"/>
            </w:tcBorders>
          </w:tcPr>
          <w:p w14:paraId="28A6F5DD" w14:textId="53FC05C3" w:rsidR="00C6584A" w:rsidRPr="009E7B1F" w:rsidRDefault="009E7B1F" w:rsidP="00175CDA">
            <w:pPr>
              <w:jc w:val="center"/>
              <w:rPr>
                <w:rFonts w:ascii="Arial Narrow" w:eastAsia="Times New Roman" w:hAnsi="Arial Narrow" w:cs="Times New Roman"/>
                <w:sz w:val="20"/>
                <w:szCs w:val="20"/>
                <w:lang w:val="en-ZA"/>
              </w:rPr>
            </w:pPr>
            <w:r w:rsidRPr="009E7B1F">
              <w:rPr>
                <w:rFonts w:ascii="Arial Narrow" w:eastAsia="Times New Roman" w:hAnsi="Arial Narrow" w:cs="Times New Roman"/>
                <w:sz w:val="20"/>
                <w:szCs w:val="20"/>
                <w:lang w:val="en-ZA"/>
              </w:rPr>
              <w:t>5</w:t>
            </w:r>
          </w:p>
        </w:tc>
      </w:tr>
      <w:tr w:rsidR="0016137B" w:rsidRPr="00336539" w14:paraId="38CD8576" w14:textId="77777777" w:rsidTr="00462C35">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4413AEC0" w14:textId="5085BEC0" w:rsidR="00C6584A" w:rsidRPr="00336539" w:rsidRDefault="00EF0FA5"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lastRenderedPageBreak/>
              <w:t>TL29</w:t>
            </w:r>
          </w:p>
        </w:tc>
        <w:tc>
          <w:tcPr>
            <w:tcW w:w="396" w:type="pct"/>
            <w:gridSpan w:val="6"/>
            <w:tcBorders>
              <w:top w:val="nil"/>
              <w:left w:val="nil"/>
              <w:bottom w:val="single" w:sz="4" w:space="0" w:color="000000"/>
              <w:right w:val="single" w:sz="4" w:space="0" w:color="000000"/>
            </w:tcBorders>
            <w:shd w:val="clear" w:color="auto" w:fill="auto"/>
          </w:tcPr>
          <w:p w14:paraId="4223C70E"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Corporate Services</w:t>
            </w:r>
          </w:p>
        </w:tc>
        <w:tc>
          <w:tcPr>
            <w:tcW w:w="484" w:type="pct"/>
            <w:gridSpan w:val="4"/>
            <w:tcBorders>
              <w:top w:val="nil"/>
              <w:left w:val="nil"/>
              <w:bottom w:val="single" w:sz="4" w:space="0" w:color="000000"/>
              <w:right w:val="single" w:sz="4" w:space="0" w:color="000000"/>
            </w:tcBorders>
            <w:shd w:val="clear" w:color="auto" w:fill="auto"/>
          </w:tcPr>
          <w:p w14:paraId="71982C9D" w14:textId="47A1738D" w:rsidR="00C6584A" w:rsidRPr="00D31EAC" w:rsidRDefault="00C6584A" w:rsidP="00350707">
            <w:pPr>
              <w:rPr>
                <w:rFonts w:ascii="Arial Narrow" w:hAnsi="Arial Narrow"/>
                <w:sz w:val="20"/>
                <w:szCs w:val="20"/>
              </w:rPr>
            </w:pPr>
            <w:r w:rsidRPr="00CC6514">
              <w:rPr>
                <w:rFonts w:ascii="Arial Narrow" w:hAnsi="Arial Narrow" w:cs="Arial"/>
                <w:sz w:val="20"/>
                <w:szCs w:val="20"/>
              </w:rPr>
              <w:t>Oversee the achievement of good governance through the implementation of council resolutions</w:t>
            </w:r>
          </w:p>
        </w:tc>
        <w:tc>
          <w:tcPr>
            <w:tcW w:w="399" w:type="pct"/>
            <w:gridSpan w:val="7"/>
            <w:tcBorders>
              <w:top w:val="nil"/>
              <w:left w:val="nil"/>
              <w:bottom w:val="single" w:sz="4" w:space="0" w:color="000000"/>
              <w:right w:val="single" w:sz="4" w:space="0" w:color="000000"/>
            </w:tcBorders>
            <w:shd w:val="clear" w:color="auto" w:fill="auto"/>
          </w:tcPr>
          <w:p w14:paraId="75F47CA4" w14:textId="6D3746A2"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GG&amp;PP</w:t>
            </w:r>
          </w:p>
        </w:tc>
        <w:tc>
          <w:tcPr>
            <w:tcW w:w="479" w:type="pct"/>
            <w:gridSpan w:val="2"/>
            <w:tcBorders>
              <w:top w:val="nil"/>
              <w:left w:val="nil"/>
              <w:bottom w:val="single" w:sz="4" w:space="0" w:color="000000"/>
              <w:right w:val="single" w:sz="4" w:space="0" w:color="000000"/>
            </w:tcBorders>
            <w:shd w:val="clear" w:color="auto" w:fill="auto"/>
          </w:tcPr>
          <w:p w14:paraId="3F5E984A"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Planning of the sitting of Council and Council Committees</w:t>
            </w:r>
          </w:p>
        </w:tc>
        <w:tc>
          <w:tcPr>
            <w:tcW w:w="456" w:type="pct"/>
            <w:gridSpan w:val="2"/>
            <w:tcBorders>
              <w:top w:val="nil"/>
              <w:left w:val="nil"/>
              <w:bottom w:val="single" w:sz="4" w:space="0" w:color="000000"/>
              <w:right w:val="single" w:sz="4" w:space="0" w:color="000000"/>
            </w:tcBorders>
            <w:shd w:val="clear" w:color="auto" w:fill="auto"/>
          </w:tcPr>
          <w:p w14:paraId="2B051A56"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Develop schedule for the sitting of Council and Council Committees and table before Council</w:t>
            </w:r>
          </w:p>
        </w:tc>
        <w:tc>
          <w:tcPr>
            <w:tcW w:w="235" w:type="pct"/>
            <w:gridSpan w:val="2"/>
            <w:tcBorders>
              <w:top w:val="nil"/>
              <w:left w:val="nil"/>
              <w:bottom w:val="single" w:sz="4" w:space="0" w:color="000000"/>
              <w:right w:val="single" w:sz="4" w:space="0" w:color="000000"/>
            </w:tcBorders>
            <w:shd w:val="clear" w:color="auto" w:fill="auto"/>
          </w:tcPr>
          <w:p w14:paraId="7DD02BB5" w14:textId="77777777" w:rsidR="00C6584A" w:rsidRPr="00336539" w:rsidRDefault="00C6584A" w:rsidP="00350707">
            <w:pPr>
              <w:jc w:val="cente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3629B01F"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Director Corporate Services</w:t>
            </w:r>
          </w:p>
        </w:tc>
        <w:tc>
          <w:tcPr>
            <w:tcW w:w="502" w:type="pct"/>
            <w:gridSpan w:val="2"/>
            <w:tcBorders>
              <w:top w:val="nil"/>
              <w:left w:val="nil"/>
              <w:bottom w:val="single" w:sz="4" w:space="0" w:color="000000"/>
              <w:right w:val="single" w:sz="4" w:space="0" w:color="000000"/>
            </w:tcBorders>
            <w:shd w:val="clear" w:color="auto" w:fill="auto"/>
          </w:tcPr>
          <w:p w14:paraId="7856685B"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 xml:space="preserve">Approved Schedule </w:t>
            </w:r>
          </w:p>
        </w:tc>
        <w:tc>
          <w:tcPr>
            <w:tcW w:w="365" w:type="pct"/>
            <w:gridSpan w:val="5"/>
            <w:tcBorders>
              <w:top w:val="nil"/>
              <w:left w:val="nil"/>
              <w:bottom w:val="single" w:sz="4" w:space="0" w:color="000000"/>
              <w:right w:val="single" w:sz="4" w:space="0" w:color="000000"/>
            </w:tcBorders>
            <w:shd w:val="clear" w:color="auto" w:fill="auto"/>
          </w:tcPr>
          <w:p w14:paraId="25EE55C2" w14:textId="77777777" w:rsidR="00C6584A"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31" w:type="pct"/>
            <w:gridSpan w:val="4"/>
            <w:tcBorders>
              <w:top w:val="nil"/>
              <w:left w:val="nil"/>
              <w:bottom w:val="single" w:sz="4" w:space="0" w:color="000000"/>
              <w:right w:val="single" w:sz="4" w:space="0" w:color="000000"/>
            </w:tcBorders>
            <w:shd w:val="clear" w:color="auto" w:fill="auto"/>
          </w:tcPr>
          <w:p w14:paraId="435CC021" w14:textId="77777777" w:rsidR="00C6584A" w:rsidRPr="00336539" w:rsidRDefault="00C6584A" w:rsidP="00350707">
            <w:pPr>
              <w:rPr>
                <w:rFonts w:ascii="Arial Narrow" w:eastAsia="Times New Roman" w:hAnsi="Arial Narrow" w:cs="Times New Roman"/>
                <w:color w:val="000000"/>
                <w:sz w:val="20"/>
                <w:szCs w:val="20"/>
                <w:lang w:val="en-ZA"/>
              </w:rPr>
            </w:pPr>
          </w:p>
        </w:tc>
        <w:tc>
          <w:tcPr>
            <w:tcW w:w="231" w:type="pct"/>
            <w:gridSpan w:val="3"/>
            <w:tcBorders>
              <w:top w:val="nil"/>
              <w:left w:val="nil"/>
              <w:bottom w:val="single" w:sz="4" w:space="0" w:color="000000"/>
              <w:right w:val="single" w:sz="4" w:space="0" w:color="000000"/>
            </w:tcBorders>
          </w:tcPr>
          <w:p w14:paraId="584384DC"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35" w:type="pct"/>
            <w:gridSpan w:val="3"/>
            <w:tcBorders>
              <w:top w:val="nil"/>
              <w:left w:val="nil"/>
              <w:bottom w:val="single" w:sz="4" w:space="0" w:color="000000"/>
              <w:right w:val="single" w:sz="4" w:space="0" w:color="000000"/>
            </w:tcBorders>
          </w:tcPr>
          <w:p w14:paraId="314CC1B7"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c>
          <w:tcPr>
            <w:tcW w:w="234" w:type="pct"/>
            <w:gridSpan w:val="3"/>
            <w:tcBorders>
              <w:top w:val="nil"/>
              <w:left w:val="nil"/>
              <w:bottom w:val="single" w:sz="4" w:space="0" w:color="000000"/>
              <w:right w:val="single" w:sz="4" w:space="0" w:color="000000"/>
            </w:tcBorders>
          </w:tcPr>
          <w:p w14:paraId="68B0627E"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c>
          <w:tcPr>
            <w:tcW w:w="181" w:type="pct"/>
            <w:tcBorders>
              <w:top w:val="nil"/>
              <w:left w:val="nil"/>
              <w:bottom w:val="single" w:sz="4" w:space="0" w:color="000000"/>
              <w:right w:val="single" w:sz="4" w:space="0" w:color="000000"/>
            </w:tcBorders>
          </w:tcPr>
          <w:p w14:paraId="51BF73E2"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r>
      <w:tr w:rsidR="0016137B" w:rsidRPr="00336539" w14:paraId="219345D0" w14:textId="77777777" w:rsidTr="00462C35">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3F85C9F9" w14:textId="39D75F07" w:rsidR="00C6584A" w:rsidRPr="00336539" w:rsidRDefault="00EF0FA5"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TL30</w:t>
            </w:r>
          </w:p>
        </w:tc>
        <w:tc>
          <w:tcPr>
            <w:tcW w:w="396" w:type="pct"/>
            <w:gridSpan w:val="6"/>
            <w:tcBorders>
              <w:top w:val="nil"/>
              <w:left w:val="nil"/>
              <w:bottom w:val="single" w:sz="4" w:space="0" w:color="000000"/>
              <w:right w:val="single" w:sz="4" w:space="0" w:color="000000"/>
            </w:tcBorders>
            <w:shd w:val="clear" w:color="auto" w:fill="auto"/>
          </w:tcPr>
          <w:p w14:paraId="0AA22196"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Corporate Services</w:t>
            </w:r>
          </w:p>
        </w:tc>
        <w:tc>
          <w:tcPr>
            <w:tcW w:w="484" w:type="pct"/>
            <w:gridSpan w:val="4"/>
            <w:tcBorders>
              <w:top w:val="nil"/>
              <w:left w:val="nil"/>
              <w:bottom w:val="single" w:sz="4" w:space="0" w:color="000000"/>
              <w:right w:val="single" w:sz="4" w:space="0" w:color="000000"/>
            </w:tcBorders>
            <w:shd w:val="clear" w:color="auto" w:fill="auto"/>
          </w:tcPr>
          <w:p w14:paraId="08EF3FF4" w14:textId="3BE10DAE" w:rsidR="00C6584A" w:rsidRPr="00D31EAC" w:rsidRDefault="00C6584A" w:rsidP="00350707">
            <w:pPr>
              <w:rPr>
                <w:rFonts w:ascii="Arial Narrow" w:hAnsi="Arial Narrow"/>
                <w:sz w:val="20"/>
                <w:szCs w:val="20"/>
              </w:rPr>
            </w:pPr>
            <w:r w:rsidRPr="00CC6514">
              <w:rPr>
                <w:rFonts w:ascii="Arial Narrow" w:hAnsi="Arial Narrow" w:cs="Arial"/>
                <w:sz w:val="20"/>
                <w:szCs w:val="20"/>
              </w:rPr>
              <w:t>Oversee the achievement of good governance through the implementation of council resolutions</w:t>
            </w:r>
          </w:p>
        </w:tc>
        <w:tc>
          <w:tcPr>
            <w:tcW w:w="399" w:type="pct"/>
            <w:gridSpan w:val="7"/>
            <w:tcBorders>
              <w:top w:val="nil"/>
              <w:left w:val="nil"/>
              <w:bottom w:val="single" w:sz="4" w:space="0" w:color="000000"/>
              <w:right w:val="single" w:sz="4" w:space="0" w:color="000000"/>
            </w:tcBorders>
            <w:shd w:val="clear" w:color="auto" w:fill="auto"/>
          </w:tcPr>
          <w:p w14:paraId="5D75198E" w14:textId="47466222"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GG&amp;PP</w:t>
            </w:r>
          </w:p>
        </w:tc>
        <w:tc>
          <w:tcPr>
            <w:tcW w:w="479" w:type="pct"/>
            <w:gridSpan w:val="2"/>
            <w:tcBorders>
              <w:top w:val="nil"/>
              <w:left w:val="nil"/>
              <w:bottom w:val="single" w:sz="4" w:space="0" w:color="000000"/>
              <w:right w:val="single" w:sz="4" w:space="0" w:color="000000"/>
            </w:tcBorders>
            <w:shd w:val="clear" w:color="auto" w:fill="auto"/>
          </w:tcPr>
          <w:p w14:paraId="706232FA"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Ensure that Council sits  as regulated by the MSA( Act 32 of 2000)</w:t>
            </w:r>
          </w:p>
        </w:tc>
        <w:tc>
          <w:tcPr>
            <w:tcW w:w="456" w:type="pct"/>
            <w:gridSpan w:val="2"/>
            <w:tcBorders>
              <w:top w:val="nil"/>
              <w:left w:val="nil"/>
              <w:bottom w:val="single" w:sz="4" w:space="0" w:color="000000"/>
              <w:right w:val="single" w:sz="4" w:space="0" w:color="000000"/>
            </w:tcBorders>
            <w:shd w:val="clear" w:color="auto" w:fill="auto"/>
          </w:tcPr>
          <w:p w14:paraId="024A8B39"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No. of Council (ordinary) meetings</w:t>
            </w:r>
          </w:p>
        </w:tc>
        <w:tc>
          <w:tcPr>
            <w:tcW w:w="235" w:type="pct"/>
            <w:gridSpan w:val="2"/>
            <w:tcBorders>
              <w:top w:val="nil"/>
              <w:left w:val="nil"/>
              <w:bottom w:val="single" w:sz="4" w:space="0" w:color="000000"/>
              <w:right w:val="single" w:sz="4" w:space="0" w:color="000000"/>
            </w:tcBorders>
            <w:shd w:val="clear" w:color="auto" w:fill="auto"/>
          </w:tcPr>
          <w:p w14:paraId="00CBBA7D" w14:textId="77777777" w:rsidR="00C6584A" w:rsidRPr="00336539"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22BE0A68"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Director Corporate Services</w:t>
            </w:r>
          </w:p>
        </w:tc>
        <w:tc>
          <w:tcPr>
            <w:tcW w:w="502" w:type="pct"/>
            <w:gridSpan w:val="2"/>
            <w:tcBorders>
              <w:top w:val="nil"/>
              <w:left w:val="nil"/>
              <w:bottom w:val="single" w:sz="4" w:space="0" w:color="000000"/>
              <w:right w:val="single" w:sz="4" w:space="0" w:color="000000"/>
            </w:tcBorders>
            <w:shd w:val="clear" w:color="auto" w:fill="auto"/>
          </w:tcPr>
          <w:p w14:paraId="6FA1FCB5" w14:textId="27111A55"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Minutes/Attendance Register</w:t>
            </w:r>
          </w:p>
          <w:p w14:paraId="562BEF04" w14:textId="6E7D58DF" w:rsidR="00C6584A" w:rsidRDefault="00C6584A" w:rsidP="00397E77">
            <w:pPr>
              <w:rPr>
                <w:rFonts w:ascii="Arial Narrow" w:eastAsia="Times New Roman" w:hAnsi="Arial Narrow" w:cs="Times New Roman"/>
                <w:sz w:val="20"/>
                <w:szCs w:val="20"/>
                <w:lang w:val="en-ZA"/>
              </w:rPr>
            </w:pPr>
          </w:p>
          <w:p w14:paraId="59C75CD8" w14:textId="77777777" w:rsidR="00C6584A" w:rsidRPr="00397E77" w:rsidRDefault="00C6584A" w:rsidP="00397E77">
            <w:pPr>
              <w:jc w:val="center"/>
              <w:rPr>
                <w:rFonts w:ascii="Arial Narrow" w:eastAsia="Times New Roman" w:hAnsi="Arial Narrow" w:cs="Times New Roman"/>
                <w:sz w:val="20"/>
                <w:szCs w:val="20"/>
                <w:lang w:val="en-ZA"/>
              </w:rPr>
            </w:pPr>
          </w:p>
        </w:tc>
        <w:tc>
          <w:tcPr>
            <w:tcW w:w="365" w:type="pct"/>
            <w:gridSpan w:val="5"/>
            <w:tcBorders>
              <w:top w:val="nil"/>
              <w:left w:val="nil"/>
              <w:bottom w:val="single" w:sz="4" w:space="0" w:color="000000"/>
              <w:right w:val="single" w:sz="4" w:space="0" w:color="000000"/>
            </w:tcBorders>
            <w:shd w:val="clear" w:color="auto" w:fill="auto"/>
          </w:tcPr>
          <w:p w14:paraId="34689D02" w14:textId="77777777" w:rsidR="00C6584A"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4</w:t>
            </w:r>
          </w:p>
        </w:tc>
        <w:tc>
          <w:tcPr>
            <w:tcW w:w="231" w:type="pct"/>
            <w:gridSpan w:val="4"/>
            <w:tcBorders>
              <w:top w:val="nil"/>
              <w:left w:val="nil"/>
              <w:bottom w:val="single" w:sz="4" w:space="0" w:color="000000"/>
              <w:right w:val="single" w:sz="4" w:space="0" w:color="000000"/>
            </w:tcBorders>
            <w:shd w:val="clear" w:color="auto" w:fill="auto"/>
          </w:tcPr>
          <w:p w14:paraId="2C5C3184" w14:textId="77777777" w:rsidR="00C6584A" w:rsidRPr="00336539" w:rsidRDefault="00C6584A" w:rsidP="00350707">
            <w:pPr>
              <w:rPr>
                <w:rFonts w:ascii="Arial Narrow" w:eastAsia="Times New Roman" w:hAnsi="Arial Narrow" w:cs="Times New Roman"/>
                <w:color w:val="000000"/>
                <w:sz w:val="20"/>
                <w:szCs w:val="20"/>
                <w:lang w:val="en-ZA"/>
              </w:rPr>
            </w:pPr>
          </w:p>
        </w:tc>
        <w:tc>
          <w:tcPr>
            <w:tcW w:w="231" w:type="pct"/>
            <w:gridSpan w:val="3"/>
            <w:tcBorders>
              <w:top w:val="nil"/>
              <w:left w:val="nil"/>
              <w:bottom w:val="single" w:sz="4" w:space="0" w:color="000000"/>
              <w:right w:val="single" w:sz="4" w:space="0" w:color="000000"/>
            </w:tcBorders>
          </w:tcPr>
          <w:p w14:paraId="67E45BFC"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35" w:type="pct"/>
            <w:gridSpan w:val="3"/>
            <w:tcBorders>
              <w:top w:val="nil"/>
              <w:left w:val="nil"/>
              <w:bottom w:val="single" w:sz="4" w:space="0" w:color="000000"/>
              <w:right w:val="single" w:sz="4" w:space="0" w:color="000000"/>
            </w:tcBorders>
          </w:tcPr>
          <w:p w14:paraId="3EA9B3E1"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34" w:type="pct"/>
            <w:gridSpan w:val="3"/>
            <w:tcBorders>
              <w:top w:val="nil"/>
              <w:left w:val="nil"/>
              <w:bottom w:val="single" w:sz="4" w:space="0" w:color="000000"/>
              <w:right w:val="single" w:sz="4" w:space="0" w:color="000000"/>
            </w:tcBorders>
          </w:tcPr>
          <w:p w14:paraId="0F6696B5"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181" w:type="pct"/>
            <w:tcBorders>
              <w:top w:val="nil"/>
              <w:left w:val="nil"/>
              <w:bottom w:val="single" w:sz="4" w:space="0" w:color="000000"/>
              <w:right w:val="single" w:sz="4" w:space="0" w:color="000000"/>
            </w:tcBorders>
          </w:tcPr>
          <w:p w14:paraId="6DB05AAB"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r>
      <w:tr w:rsidR="0016137B" w:rsidRPr="00F33036" w14:paraId="218AA469" w14:textId="77777777" w:rsidTr="00462C35">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29EA016C" w14:textId="46D12E28" w:rsidR="00C6584A" w:rsidRPr="00F33036" w:rsidRDefault="00C6584A" w:rsidP="00163E2A">
            <w:pPr>
              <w:jc w:val="cente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 xml:space="preserve">TL </w:t>
            </w:r>
            <w:r w:rsidR="00EF0FA5">
              <w:rPr>
                <w:rFonts w:ascii="Arial Narrow" w:eastAsia="Times New Roman" w:hAnsi="Arial Narrow" w:cs="Times New Roman"/>
                <w:sz w:val="20"/>
                <w:szCs w:val="20"/>
                <w:lang w:val="en-ZA"/>
              </w:rPr>
              <w:t>31</w:t>
            </w:r>
          </w:p>
        </w:tc>
        <w:tc>
          <w:tcPr>
            <w:tcW w:w="396" w:type="pct"/>
            <w:gridSpan w:val="6"/>
            <w:tcBorders>
              <w:top w:val="nil"/>
              <w:left w:val="nil"/>
              <w:bottom w:val="single" w:sz="4" w:space="0" w:color="000000"/>
              <w:right w:val="single" w:sz="4" w:space="0" w:color="000000"/>
            </w:tcBorders>
            <w:shd w:val="clear" w:color="auto" w:fill="auto"/>
          </w:tcPr>
          <w:p w14:paraId="1145634E" w14:textId="77777777" w:rsidR="00C6584A" w:rsidRPr="00F33036" w:rsidRDefault="00C6584A" w:rsidP="00163E2A">
            <w:pPr>
              <w:jc w:val="cente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Corporate Services</w:t>
            </w:r>
          </w:p>
        </w:tc>
        <w:tc>
          <w:tcPr>
            <w:tcW w:w="484" w:type="pct"/>
            <w:gridSpan w:val="4"/>
            <w:tcBorders>
              <w:top w:val="nil"/>
              <w:left w:val="nil"/>
              <w:bottom w:val="single" w:sz="4" w:space="0" w:color="000000"/>
              <w:right w:val="single" w:sz="4" w:space="0" w:color="000000"/>
            </w:tcBorders>
            <w:shd w:val="clear" w:color="auto" w:fill="auto"/>
          </w:tcPr>
          <w:p w14:paraId="2DFF5D5C" w14:textId="5F96F5DA" w:rsidR="00C6584A" w:rsidRPr="00F33036" w:rsidRDefault="00C6584A" w:rsidP="004E2A4D">
            <w:pPr>
              <w:rPr>
                <w:rFonts w:ascii="Arial Narrow" w:hAnsi="Arial Narrow" w:cs="Tahoma"/>
                <w:sz w:val="20"/>
                <w:szCs w:val="20"/>
              </w:rPr>
            </w:pPr>
            <w:r w:rsidRPr="00F33036">
              <w:rPr>
                <w:rFonts w:ascii="Arial Narrow" w:hAnsi="Arial Narrow" w:cs="Arial"/>
                <w:sz w:val="20"/>
                <w:szCs w:val="20"/>
              </w:rPr>
              <w:t>Sustain good corporate governance through effective and accountable clean administration</w:t>
            </w:r>
          </w:p>
        </w:tc>
        <w:tc>
          <w:tcPr>
            <w:tcW w:w="399" w:type="pct"/>
            <w:gridSpan w:val="7"/>
            <w:tcBorders>
              <w:top w:val="nil"/>
              <w:left w:val="nil"/>
              <w:bottom w:val="single" w:sz="4" w:space="0" w:color="000000"/>
              <w:right w:val="single" w:sz="4" w:space="0" w:color="000000"/>
            </w:tcBorders>
            <w:shd w:val="clear" w:color="auto" w:fill="auto"/>
          </w:tcPr>
          <w:p w14:paraId="38AD6AD7" w14:textId="22AF61AB" w:rsidR="00C6584A" w:rsidRPr="00F33036" w:rsidRDefault="00C6584A" w:rsidP="00163E2A">
            <w:pPr>
              <w:jc w:val="cente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GG&amp;PP</w:t>
            </w:r>
          </w:p>
        </w:tc>
        <w:tc>
          <w:tcPr>
            <w:tcW w:w="479" w:type="pct"/>
            <w:gridSpan w:val="2"/>
            <w:tcBorders>
              <w:top w:val="nil"/>
              <w:left w:val="nil"/>
              <w:bottom w:val="single" w:sz="4" w:space="0" w:color="000000"/>
              <w:right w:val="single" w:sz="4" w:space="0" w:color="000000"/>
            </w:tcBorders>
            <w:shd w:val="clear" w:color="auto" w:fill="auto"/>
          </w:tcPr>
          <w:p w14:paraId="6FE87A77" w14:textId="77777777" w:rsidR="00C6584A" w:rsidRPr="00F33036" w:rsidRDefault="00C6584A" w:rsidP="004E2A4D">
            <w:pP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Stakeholder relations</w:t>
            </w:r>
          </w:p>
        </w:tc>
        <w:tc>
          <w:tcPr>
            <w:tcW w:w="456" w:type="pct"/>
            <w:gridSpan w:val="2"/>
            <w:tcBorders>
              <w:top w:val="nil"/>
              <w:left w:val="nil"/>
              <w:bottom w:val="single" w:sz="4" w:space="0" w:color="000000"/>
              <w:right w:val="single" w:sz="4" w:space="0" w:color="000000"/>
            </w:tcBorders>
            <w:shd w:val="clear" w:color="auto" w:fill="auto"/>
          </w:tcPr>
          <w:p w14:paraId="44AF288F" w14:textId="0ECD2372" w:rsidR="00C6584A" w:rsidRPr="00F33036" w:rsidRDefault="00C6584A" w:rsidP="004E2A4D">
            <w:pP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No. of Political IGR meetings held</w:t>
            </w:r>
          </w:p>
        </w:tc>
        <w:tc>
          <w:tcPr>
            <w:tcW w:w="235" w:type="pct"/>
            <w:gridSpan w:val="2"/>
            <w:tcBorders>
              <w:top w:val="nil"/>
              <w:left w:val="nil"/>
              <w:bottom w:val="single" w:sz="4" w:space="0" w:color="000000"/>
              <w:right w:val="single" w:sz="4" w:space="0" w:color="000000"/>
            </w:tcBorders>
            <w:shd w:val="clear" w:color="auto" w:fill="auto"/>
          </w:tcPr>
          <w:p w14:paraId="0EB3BD36" w14:textId="77777777" w:rsidR="00C6584A" w:rsidRPr="00F33036" w:rsidRDefault="00C6584A" w:rsidP="00163E2A">
            <w:pPr>
              <w:jc w:val="cente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206E6A21" w14:textId="77777777" w:rsidR="00C6584A" w:rsidRPr="00F33036" w:rsidRDefault="00C6584A" w:rsidP="00163E2A">
            <w:pPr>
              <w:jc w:val="cente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Director Corporate Services</w:t>
            </w:r>
          </w:p>
        </w:tc>
        <w:tc>
          <w:tcPr>
            <w:tcW w:w="502" w:type="pct"/>
            <w:gridSpan w:val="2"/>
            <w:tcBorders>
              <w:top w:val="nil"/>
              <w:left w:val="nil"/>
              <w:bottom w:val="single" w:sz="4" w:space="0" w:color="000000"/>
              <w:right w:val="single" w:sz="4" w:space="0" w:color="000000"/>
            </w:tcBorders>
            <w:shd w:val="clear" w:color="auto" w:fill="auto"/>
          </w:tcPr>
          <w:p w14:paraId="46EA3F97" w14:textId="77777777" w:rsidR="00C6584A" w:rsidRPr="00F33036" w:rsidRDefault="00C6584A" w:rsidP="004E2A4D">
            <w:pP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Minutes/Attendance register</w:t>
            </w:r>
          </w:p>
        </w:tc>
        <w:tc>
          <w:tcPr>
            <w:tcW w:w="365" w:type="pct"/>
            <w:gridSpan w:val="5"/>
            <w:tcBorders>
              <w:top w:val="nil"/>
              <w:left w:val="nil"/>
              <w:bottom w:val="single" w:sz="4" w:space="0" w:color="000000"/>
              <w:right w:val="single" w:sz="4" w:space="0" w:color="000000"/>
            </w:tcBorders>
            <w:shd w:val="clear" w:color="auto" w:fill="auto"/>
          </w:tcPr>
          <w:p w14:paraId="23966843" w14:textId="7B4C7C2C" w:rsidR="00C6584A" w:rsidRPr="00F33036" w:rsidRDefault="00163E2A" w:rsidP="00163E2A">
            <w:pPr>
              <w:jc w:val="center"/>
              <w:rPr>
                <w:rFonts w:ascii="Arial Narrow" w:eastAsia="Times New Roman" w:hAnsi="Arial Narrow" w:cs="Times New Roman"/>
                <w:sz w:val="20"/>
                <w:szCs w:val="20"/>
                <w:lang w:val="en-ZA"/>
              </w:rPr>
            </w:pPr>
            <w:r w:rsidRPr="00960511">
              <w:rPr>
                <w:rFonts w:ascii="Arial Narrow" w:eastAsia="Times New Roman" w:hAnsi="Arial Narrow" w:cs="Times New Roman"/>
                <w:sz w:val="20"/>
                <w:szCs w:val="20"/>
                <w:lang w:val="en-ZA"/>
              </w:rPr>
              <w:t>4</w:t>
            </w:r>
          </w:p>
        </w:tc>
        <w:tc>
          <w:tcPr>
            <w:tcW w:w="231" w:type="pct"/>
            <w:gridSpan w:val="4"/>
            <w:tcBorders>
              <w:top w:val="nil"/>
              <w:left w:val="nil"/>
              <w:bottom w:val="single" w:sz="4" w:space="0" w:color="000000"/>
              <w:right w:val="single" w:sz="4" w:space="0" w:color="000000"/>
            </w:tcBorders>
            <w:shd w:val="clear" w:color="auto" w:fill="auto"/>
          </w:tcPr>
          <w:p w14:paraId="5C2A9519" w14:textId="77777777" w:rsidR="00C6584A" w:rsidRPr="00F33036" w:rsidRDefault="00C6584A" w:rsidP="00163E2A">
            <w:pPr>
              <w:jc w:val="center"/>
              <w:rPr>
                <w:rFonts w:ascii="Arial Narrow" w:eastAsia="Times New Roman" w:hAnsi="Arial Narrow" w:cs="Times New Roman"/>
                <w:sz w:val="20"/>
                <w:szCs w:val="20"/>
                <w:lang w:val="en-ZA"/>
              </w:rPr>
            </w:pPr>
          </w:p>
        </w:tc>
        <w:tc>
          <w:tcPr>
            <w:tcW w:w="231" w:type="pct"/>
            <w:gridSpan w:val="3"/>
            <w:tcBorders>
              <w:top w:val="nil"/>
              <w:left w:val="nil"/>
              <w:bottom w:val="single" w:sz="4" w:space="0" w:color="000000"/>
              <w:right w:val="single" w:sz="4" w:space="0" w:color="000000"/>
            </w:tcBorders>
          </w:tcPr>
          <w:p w14:paraId="68A6DA37" w14:textId="225BEE35" w:rsidR="00C6584A" w:rsidRPr="00F33036" w:rsidRDefault="00163E2A" w:rsidP="00163E2A">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235" w:type="pct"/>
            <w:gridSpan w:val="3"/>
            <w:tcBorders>
              <w:top w:val="nil"/>
              <w:left w:val="nil"/>
              <w:bottom w:val="single" w:sz="4" w:space="0" w:color="000000"/>
              <w:right w:val="single" w:sz="4" w:space="0" w:color="000000"/>
            </w:tcBorders>
          </w:tcPr>
          <w:p w14:paraId="640E4CAA" w14:textId="77777777" w:rsidR="00C6584A" w:rsidRPr="00F33036" w:rsidRDefault="00C6584A" w:rsidP="00163E2A">
            <w:pPr>
              <w:jc w:val="cente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1</w:t>
            </w:r>
          </w:p>
        </w:tc>
        <w:tc>
          <w:tcPr>
            <w:tcW w:w="234" w:type="pct"/>
            <w:gridSpan w:val="3"/>
            <w:tcBorders>
              <w:top w:val="nil"/>
              <w:left w:val="nil"/>
              <w:bottom w:val="single" w:sz="4" w:space="0" w:color="000000"/>
              <w:right w:val="single" w:sz="4" w:space="0" w:color="000000"/>
            </w:tcBorders>
          </w:tcPr>
          <w:p w14:paraId="13A00A0D" w14:textId="6E909655" w:rsidR="00C6584A" w:rsidRPr="00F33036" w:rsidRDefault="00163E2A" w:rsidP="00163E2A">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181" w:type="pct"/>
            <w:tcBorders>
              <w:top w:val="nil"/>
              <w:left w:val="nil"/>
              <w:bottom w:val="single" w:sz="4" w:space="0" w:color="000000"/>
              <w:right w:val="single" w:sz="4" w:space="0" w:color="000000"/>
            </w:tcBorders>
          </w:tcPr>
          <w:p w14:paraId="7DAE4499" w14:textId="77777777" w:rsidR="00C6584A" w:rsidRPr="00F33036" w:rsidRDefault="00C6584A" w:rsidP="00163E2A">
            <w:pPr>
              <w:jc w:val="cente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1</w:t>
            </w:r>
          </w:p>
        </w:tc>
      </w:tr>
      <w:tr w:rsidR="0016137B" w:rsidRPr="00F33036" w14:paraId="0E1B7BA4" w14:textId="77777777" w:rsidTr="00462C35">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2CAB1B4E" w14:textId="14829A26" w:rsidR="00C6584A" w:rsidRPr="00F33036" w:rsidRDefault="00C6584A" w:rsidP="00EF0FA5">
            <w:pP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lastRenderedPageBreak/>
              <w:t xml:space="preserve">TL </w:t>
            </w:r>
            <w:r w:rsidR="00EF0FA5">
              <w:rPr>
                <w:rFonts w:ascii="Arial Narrow" w:eastAsia="Times New Roman" w:hAnsi="Arial Narrow" w:cs="Times New Roman"/>
                <w:sz w:val="20"/>
                <w:szCs w:val="20"/>
                <w:lang w:val="en-ZA"/>
              </w:rPr>
              <w:t>32</w:t>
            </w:r>
          </w:p>
        </w:tc>
        <w:tc>
          <w:tcPr>
            <w:tcW w:w="396" w:type="pct"/>
            <w:gridSpan w:val="6"/>
            <w:tcBorders>
              <w:top w:val="nil"/>
              <w:left w:val="nil"/>
              <w:bottom w:val="single" w:sz="4" w:space="0" w:color="000000"/>
              <w:right w:val="single" w:sz="4" w:space="0" w:color="000000"/>
            </w:tcBorders>
            <w:shd w:val="clear" w:color="auto" w:fill="auto"/>
          </w:tcPr>
          <w:p w14:paraId="3B434B04" w14:textId="77777777" w:rsidR="00C6584A" w:rsidRPr="00F33036" w:rsidRDefault="00C6584A" w:rsidP="00C97DB8">
            <w:pP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Corporate Services</w:t>
            </w:r>
          </w:p>
        </w:tc>
        <w:tc>
          <w:tcPr>
            <w:tcW w:w="484" w:type="pct"/>
            <w:gridSpan w:val="4"/>
            <w:tcBorders>
              <w:top w:val="nil"/>
              <w:left w:val="nil"/>
              <w:bottom w:val="single" w:sz="4" w:space="0" w:color="000000"/>
              <w:right w:val="single" w:sz="4" w:space="0" w:color="000000"/>
            </w:tcBorders>
            <w:shd w:val="clear" w:color="auto" w:fill="auto"/>
          </w:tcPr>
          <w:p w14:paraId="1FA19D77" w14:textId="0BD04A00" w:rsidR="00C6584A" w:rsidRPr="00F33036" w:rsidRDefault="00C6584A" w:rsidP="00C97DB8">
            <w:pPr>
              <w:rPr>
                <w:rFonts w:ascii="Arial Narrow" w:hAnsi="Arial Narrow" w:cs="Tahoma"/>
                <w:sz w:val="20"/>
                <w:szCs w:val="20"/>
              </w:rPr>
            </w:pPr>
            <w:r w:rsidRPr="00F33036">
              <w:rPr>
                <w:rFonts w:ascii="Arial Narrow" w:hAnsi="Arial Narrow" w:cs="Arial"/>
                <w:sz w:val="20"/>
                <w:szCs w:val="20"/>
              </w:rPr>
              <w:t>Sustain good corporate governance through effective and accountable clean administration</w:t>
            </w:r>
          </w:p>
        </w:tc>
        <w:tc>
          <w:tcPr>
            <w:tcW w:w="399" w:type="pct"/>
            <w:gridSpan w:val="7"/>
            <w:tcBorders>
              <w:top w:val="nil"/>
              <w:left w:val="nil"/>
              <w:bottom w:val="single" w:sz="4" w:space="0" w:color="000000"/>
              <w:right w:val="single" w:sz="4" w:space="0" w:color="000000"/>
            </w:tcBorders>
            <w:shd w:val="clear" w:color="auto" w:fill="auto"/>
          </w:tcPr>
          <w:p w14:paraId="16229CE0" w14:textId="4007F45B" w:rsidR="00C6584A" w:rsidRPr="00F33036" w:rsidRDefault="00C6584A" w:rsidP="00C97DB8">
            <w:pP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GG&amp;PP</w:t>
            </w:r>
          </w:p>
        </w:tc>
        <w:tc>
          <w:tcPr>
            <w:tcW w:w="479" w:type="pct"/>
            <w:gridSpan w:val="2"/>
            <w:tcBorders>
              <w:top w:val="nil"/>
              <w:left w:val="nil"/>
              <w:bottom w:val="single" w:sz="4" w:space="0" w:color="000000"/>
              <w:right w:val="single" w:sz="4" w:space="0" w:color="000000"/>
            </w:tcBorders>
            <w:shd w:val="clear" w:color="auto" w:fill="auto"/>
          </w:tcPr>
          <w:p w14:paraId="48E8EB28" w14:textId="77777777" w:rsidR="00C6584A" w:rsidRPr="00F33036" w:rsidRDefault="00C6584A" w:rsidP="00C97DB8">
            <w:pP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Stakeholder relations</w:t>
            </w:r>
          </w:p>
        </w:tc>
        <w:tc>
          <w:tcPr>
            <w:tcW w:w="456" w:type="pct"/>
            <w:gridSpan w:val="2"/>
            <w:tcBorders>
              <w:top w:val="nil"/>
              <w:left w:val="nil"/>
              <w:bottom w:val="single" w:sz="4" w:space="0" w:color="000000"/>
              <w:right w:val="single" w:sz="4" w:space="0" w:color="000000"/>
            </w:tcBorders>
            <w:shd w:val="clear" w:color="auto" w:fill="auto"/>
          </w:tcPr>
          <w:p w14:paraId="2A9236B3" w14:textId="14ADC792" w:rsidR="00C6584A" w:rsidRPr="00F33036" w:rsidRDefault="00C6584A" w:rsidP="00CA5A50">
            <w:pP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No. of District AIDS Council meetings held</w:t>
            </w:r>
          </w:p>
        </w:tc>
        <w:tc>
          <w:tcPr>
            <w:tcW w:w="235" w:type="pct"/>
            <w:gridSpan w:val="2"/>
            <w:tcBorders>
              <w:top w:val="nil"/>
              <w:left w:val="nil"/>
              <w:bottom w:val="single" w:sz="4" w:space="0" w:color="000000"/>
              <w:right w:val="single" w:sz="4" w:space="0" w:color="000000"/>
            </w:tcBorders>
            <w:shd w:val="clear" w:color="auto" w:fill="auto"/>
          </w:tcPr>
          <w:p w14:paraId="46492A59" w14:textId="77777777" w:rsidR="00C6584A" w:rsidRPr="00F33036" w:rsidRDefault="00C6584A" w:rsidP="00C97DB8">
            <w:pP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7FEA7072" w14:textId="77777777" w:rsidR="00C6584A" w:rsidRPr="00F33036" w:rsidRDefault="00C6584A" w:rsidP="00C97DB8">
            <w:pP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Director Corporate Services</w:t>
            </w:r>
          </w:p>
        </w:tc>
        <w:tc>
          <w:tcPr>
            <w:tcW w:w="502" w:type="pct"/>
            <w:gridSpan w:val="2"/>
            <w:tcBorders>
              <w:top w:val="nil"/>
              <w:left w:val="nil"/>
              <w:bottom w:val="single" w:sz="4" w:space="0" w:color="000000"/>
              <w:right w:val="single" w:sz="4" w:space="0" w:color="000000"/>
            </w:tcBorders>
            <w:shd w:val="clear" w:color="auto" w:fill="auto"/>
          </w:tcPr>
          <w:p w14:paraId="5FE8B6A1" w14:textId="77777777" w:rsidR="00C6584A" w:rsidRPr="00F33036" w:rsidRDefault="00C6584A" w:rsidP="00C97DB8">
            <w:pP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Minutes/Attendance register</w:t>
            </w:r>
          </w:p>
        </w:tc>
        <w:tc>
          <w:tcPr>
            <w:tcW w:w="365" w:type="pct"/>
            <w:gridSpan w:val="5"/>
            <w:tcBorders>
              <w:top w:val="nil"/>
              <w:left w:val="nil"/>
              <w:bottom w:val="single" w:sz="4" w:space="0" w:color="000000"/>
              <w:right w:val="single" w:sz="4" w:space="0" w:color="000000"/>
            </w:tcBorders>
            <w:shd w:val="clear" w:color="auto" w:fill="auto"/>
          </w:tcPr>
          <w:p w14:paraId="7DB32A02" w14:textId="5344649E" w:rsidR="00C6584A" w:rsidRPr="00F33036" w:rsidRDefault="00E91E81" w:rsidP="00C97DB8">
            <w:pPr>
              <w:jc w:val="center"/>
              <w:rPr>
                <w:rFonts w:ascii="Arial Narrow" w:eastAsia="Times New Roman" w:hAnsi="Arial Narrow" w:cs="Times New Roman"/>
                <w:sz w:val="20"/>
                <w:szCs w:val="20"/>
                <w:lang w:val="en-ZA"/>
              </w:rPr>
            </w:pPr>
            <w:r w:rsidRPr="00960511">
              <w:rPr>
                <w:rFonts w:ascii="Arial Narrow" w:eastAsia="Times New Roman" w:hAnsi="Arial Narrow" w:cs="Times New Roman"/>
                <w:sz w:val="20"/>
                <w:szCs w:val="20"/>
                <w:lang w:val="en-ZA"/>
              </w:rPr>
              <w:t>4</w:t>
            </w:r>
          </w:p>
        </w:tc>
        <w:tc>
          <w:tcPr>
            <w:tcW w:w="231" w:type="pct"/>
            <w:gridSpan w:val="4"/>
            <w:tcBorders>
              <w:top w:val="nil"/>
              <w:left w:val="nil"/>
              <w:bottom w:val="single" w:sz="4" w:space="0" w:color="000000"/>
              <w:right w:val="single" w:sz="4" w:space="0" w:color="000000"/>
            </w:tcBorders>
            <w:shd w:val="clear" w:color="auto" w:fill="auto"/>
          </w:tcPr>
          <w:p w14:paraId="5D5F81AA" w14:textId="77777777" w:rsidR="00C6584A" w:rsidRPr="00F33036" w:rsidRDefault="00C6584A" w:rsidP="00C97DB8">
            <w:pPr>
              <w:rPr>
                <w:rFonts w:ascii="Arial Narrow" w:eastAsia="Times New Roman" w:hAnsi="Arial Narrow" w:cs="Times New Roman"/>
                <w:sz w:val="20"/>
                <w:szCs w:val="20"/>
                <w:lang w:val="en-ZA"/>
              </w:rPr>
            </w:pPr>
          </w:p>
        </w:tc>
        <w:tc>
          <w:tcPr>
            <w:tcW w:w="231" w:type="pct"/>
            <w:gridSpan w:val="3"/>
            <w:tcBorders>
              <w:top w:val="nil"/>
              <w:left w:val="nil"/>
              <w:bottom w:val="single" w:sz="4" w:space="0" w:color="000000"/>
              <w:right w:val="single" w:sz="4" w:space="0" w:color="000000"/>
            </w:tcBorders>
          </w:tcPr>
          <w:p w14:paraId="33FE492D" w14:textId="74C81533" w:rsidR="00C6584A" w:rsidRPr="00F33036" w:rsidRDefault="00C6584A" w:rsidP="00C97DB8">
            <w:pP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1</w:t>
            </w:r>
          </w:p>
        </w:tc>
        <w:tc>
          <w:tcPr>
            <w:tcW w:w="235" w:type="pct"/>
            <w:gridSpan w:val="3"/>
            <w:tcBorders>
              <w:top w:val="nil"/>
              <w:left w:val="nil"/>
              <w:bottom w:val="single" w:sz="4" w:space="0" w:color="000000"/>
              <w:right w:val="single" w:sz="4" w:space="0" w:color="000000"/>
            </w:tcBorders>
          </w:tcPr>
          <w:p w14:paraId="3D4A04D6" w14:textId="77777777" w:rsidR="00C6584A" w:rsidRPr="00F33036" w:rsidRDefault="00C6584A" w:rsidP="00C97DB8">
            <w:pP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1</w:t>
            </w:r>
          </w:p>
        </w:tc>
        <w:tc>
          <w:tcPr>
            <w:tcW w:w="234" w:type="pct"/>
            <w:gridSpan w:val="3"/>
            <w:tcBorders>
              <w:top w:val="nil"/>
              <w:left w:val="nil"/>
              <w:bottom w:val="single" w:sz="4" w:space="0" w:color="000000"/>
              <w:right w:val="single" w:sz="4" w:space="0" w:color="000000"/>
            </w:tcBorders>
          </w:tcPr>
          <w:p w14:paraId="5BA85624" w14:textId="16D8FA67" w:rsidR="00C6584A" w:rsidRPr="00F33036" w:rsidRDefault="00C6584A" w:rsidP="00C97DB8">
            <w:pP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1</w:t>
            </w:r>
          </w:p>
        </w:tc>
        <w:tc>
          <w:tcPr>
            <w:tcW w:w="181" w:type="pct"/>
            <w:tcBorders>
              <w:top w:val="nil"/>
              <w:left w:val="nil"/>
              <w:bottom w:val="single" w:sz="4" w:space="0" w:color="000000"/>
              <w:right w:val="single" w:sz="4" w:space="0" w:color="000000"/>
            </w:tcBorders>
          </w:tcPr>
          <w:p w14:paraId="63FD7918" w14:textId="77777777" w:rsidR="00C6584A" w:rsidRPr="00F33036" w:rsidRDefault="00C6584A" w:rsidP="00C97DB8">
            <w:pPr>
              <w:rPr>
                <w:rFonts w:ascii="Arial Narrow" w:eastAsia="Times New Roman" w:hAnsi="Arial Narrow" w:cs="Times New Roman"/>
                <w:sz w:val="20"/>
                <w:szCs w:val="20"/>
                <w:lang w:val="en-ZA"/>
              </w:rPr>
            </w:pPr>
            <w:r w:rsidRPr="00F33036">
              <w:rPr>
                <w:rFonts w:ascii="Arial Narrow" w:eastAsia="Times New Roman" w:hAnsi="Arial Narrow" w:cs="Times New Roman"/>
                <w:sz w:val="20"/>
                <w:szCs w:val="20"/>
                <w:lang w:val="en-ZA"/>
              </w:rPr>
              <w:t>1</w:t>
            </w:r>
          </w:p>
        </w:tc>
      </w:tr>
      <w:tr w:rsidR="0016137B" w:rsidRPr="00CC351A" w14:paraId="0CD38144" w14:textId="77777777" w:rsidTr="00462C35">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5ED20950" w14:textId="038A53F5" w:rsidR="00C6584A" w:rsidRPr="00CC351A" w:rsidRDefault="00EF0FA5"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TL33</w:t>
            </w:r>
          </w:p>
        </w:tc>
        <w:tc>
          <w:tcPr>
            <w:tcW w:w="396" w:type="pct"/>
            <w:gridSpan w:val="6"/>
            <w:tcBorders>
              <w:top w:val="nil"/>
              <w:left w:val="nil"/>
              <w:bottom w:val="single" w:sz="4" w:space="0" w:color="000000"/>
              <w:right w:val="single" w:sz="4" w:space="0" w:color="000000"/>
            </w:tcBorders>
            <w:shd w:val="clear" w:color="auto" w:fill="auto"/>
          </w:tcPr>
          <w:p w14:paraId="3ABC329B" w14:textId="77777777" w:rsidR="00C6584A" w:rsidRPr="00CC351A" w:rsidRDefault="00C6584A" w:rsidP="00350707">
            <w:pPr>
              <w:rPr>
                <w:rFonts w:ascii="Arial Narrow" w:eastAsia="Times New Roman" w:hAnsi="Arial Narrow" w:cs="Times New Roman"/>
                <w:sz w:val="20"/>
                <w:szCs w:val="20"/>
                <w:lang w:val="en-ZA"/>
              </w:rPr>
            </w:pPr>
            <w:r w:rsidRPr="00CC351A">
              <w:rPr>
                <w:rFonts w:ascii="Arial Narrow" w:eastAsia="Times New Roman" w:hAnsi="Arial Narrow" w:cs="Times New Roman"/>
                <w:sz w:val="20"/>
                <w:szCs w:val="20"/>
                <w:lang w:val="en-ZA"/>
              </w:rPr>
              <w:t>Corporate Services</w:t>
            </w:r>
          </w:p>
        </w:tc>
        <w:tc>
          <w:tcPr>
            <w:tcW w:w="484" w:type="pct"/>
            <w:gridSpan w:val="4"/>
            <w:tcBorders>
              <w:top w:val="nil"/>
              <w:left w:val="nil"/>
              <w:bottom w:val="single" w:sz="4" w:space="0" w:color="000000"/>
              <w:right w:val="single" w:sz="4" w:space="0" w:color="000000"/>
            </w:tcBorders>
            <w:shd w:val="clear" w:color="auto" w:fill="auto"/>
          </w:tcPr>
          <w:p w14:paraId="60EE3767" w14:textId="77777777" w:rsidR="00C6584A" w:rsidRPr="00CC351A" w:rsidRDefault="00C6584A" w:rsidP="00350707">
            <w:pPr>
              <w:rPr>
                <w:rFonts w:ascii="Arial Narrow" w:hAnsi="Arial Narrow"/>
                <w:sz w:val="20"/>
                <w:szCs w:val="20"/>
              </w:rPr>
            </w:pPr>
            <w:r w:rsidRPr="00CC351A">
              <w:rPr>
                <w:rFonts w:ascii="Arial Narrow" w:hAnsi="Arial Narrow" w:cs="Tahoma"/>
                <w:sz w:val="20"/>
                <w:szCs w:val="20"/>
              </w:rPr>
              <w:t xml:space="preserve">To maintain a skilled, capable and diverse workforce in a good working environment </w:t>
            </w:r>
          </w:p>
        </w:tc>
        <w:tc>
          <w:tcPr>
            <w:tcW w:w="399" w:type="pct"/>
            <w:gridSpan w:val="7"/>
            <w:tcBorders>
              <w:top w:val="nil"/>
              <w:left w:val="nil"/>
              <w:bottom w:val="single" w:sz="4" w:space="0" w:color="000000"/>
              <w:right w:val="single" w:sz="4" w:space="0" w:color="000000"/>
            </w:tcBorders>
            <w:shd w:val="clear" w:color="auto" w:fill="auto"/>
          </w:tcPr>
          <w:p w14:paraId="2DD0551E" w14:textId="77777777" w:rsidR="00C6584A" w:rsidRPr="00CC351A" w:rsidRDefault="00C6584A" w:rsidP="00350707">
            <w:pPr>
              <w:rPr>
                <w:rFonts w:ascii="Arial Narrow" w:eastAsia="Times New Roman" w:hAnsi="Arial Narrow" w:cs="Times New Roman"/>
                <w:sz w:val="20"/>
                <w:szCs w:val="20"/>
                <w:lang w:val="en-ZA"/>
              </w:rPr>
            </w:pPr>
            <w:r w:rsidRPr="00CC351A">
              <w:rPr>
                <w:rFonts w:ascii="Arial Narrow" w:eastAsia="Times New Roman" w:hAnsi="Arial Narrow" w:cs="Times New Roman"/>
                <w:sz w:val="20"/>
                <w:szCs w:val="20"/>
                <w:lang w:val="en-ZA"/>
              </w:rPr>
              <w:t>MT&amp;ID</w:t>
            </w:r>
          </w:p>
        </w:tc>
        <w:tc>
          <w:tcPr>
            <w:tcW w:w="465" w:type="pct"/>
            <w:tcBorders>
              <w:top w:val="nil"/>
              <w:left w:val="nil"/>
              <w:bottom w:val="single" w:sz="4" w:space="0" w:color="000000"/>
              <w:right w:val="single" w:sz="4" w:space="0" w:color="000000"/>
            </w:tcBorders>
            <w:shd w:val="clear" w:color="auto" w:fill="auto"/>
          </w:tcPr>
          <w:p w14:paraId="2C5E2C8D" w14:textId="77777777" w:rsidR="00C6584A" w:rsidRPr="00CC351A" w:rsidRDefault="00C6584A" w:rsidP="00350707">
            <w:pPr>
              <w:rPr>
                <w:rFonts w:ascii="Arial Narrow" w:eastAsia="Times New Roman" w:hAnsi="Arial Narrow" w:cs="Times New Roman"/>
                <w:sz w:val="20"/>
                <w:szCs w:val="20"/>
                <w:lang w:val="en-ZA"/>
              </w:rPr>
            </w:pPr>
            <w:r w:rsidRPr="00CC351A">
              <w:rPr>
                <w:rFonts w:ascii="Arial Narrow" w:eastAsia="Times New Roman" w:hAnsi="Arial Narrow" w:cs="Times New Roman"/>
                <w:sz w:val="20"/>
                <w:szCs w:val="20"/>
                <w:lang w:val="en-ZA"/>
              </w:rPr>
              <w:t xml:space="preserve">Ensure Functionality of the Local Labour Forum </w:t>
            </w:r>
          </w:p>
        </w:tc>
        <w:tc>
          <w:tcPr>
            <w:tcW w:w="470" w:type="pct"/>
            <w:gridSpan w:val="3"/>
            <w:tcBorders>
              <w:top w:val="nil"/>
              <w:left w:val="nil"/>
              <w:bottom w:val="single" w:sz="4" w:space="0" w:color="000000"/>
              <w:right w:val="single" w:sz="4" w:space="0" w:color="000000"/>
            </w:tcBorders>
            <w:shd w:val="clear" w:color="auto" w:fill="auto"/>
          </w:tcPr>
          <w:p w14:paraId="33DFF018" w14:textId="77777777" w:rsidR="00C6584A" w:rsidRPr="00CC351A" w:rsidRDefault="00C6584A" w:rsidP="00350707">
            <w:pPr>
              <w:rPr>
                <w:rFonts w:ascii="Arial Narrow" w:eastAsia="Times New Roman" w:hAnsi="Arial Narrow" w:cs="Times New Roman"/>
                <w:sz w:val="20"/>
                <w:szCs w:val="20"/>
                <w:lang w:val="en-ZA"/>
              </w:rPr>
            </w:pPr>
            <w:r w:rsidRPr="00CC351A">
              <w:rPr>
                <w:rFonts w:ascii="Arial Narrow" w:eastAsia="Times New Roman" w:hAnsi="Arial Narrow" w:cs="Times New Roman"/>
                <w:sz w:val="20"/>
                <w:szCs w:val="20"/>
                <w:lang w:val="en-ZA"/>
              </w:rPr>
              <w:t>No. of Local Labour Forum meetings</w:t>
            </w:r>
          </w:p>
        </w:tc>
        <w:tc>
          <w:tcPr>
            <w:tcW w:w="235" w:type="pct"/>
            <w:gridSpan w:val="2"/>
            <w:tcBorders>
              <w:top w:val="nil"/>
              <w:left w:val="nil"/>
              <w:bottom w:val="single" w:sz="4" w:space="0" w:color="000000"/>
              <w:right w:val="single" w:sz="4" w:space="0" w:color="000000"/>
            </w:tcBorders>
            <w:shd w:val="clear" w:color="auto" w:fill="auto"/>
          </w:tcPr>
          <w:p w14:paraId="310A9E83" w14:textId="77777777" w:rsidR="00C6584A" w:rsidRPr="00CC351A" w:rsidRDefault="00C6584A" w:rsidP="00350707">
            <w:pPr>
              <w:rPr>
                <w:rFonts w:ascii="Arial Narrow" w:eastAsia="Times New Roman" w:hAnsi="Arial Narrow" w:cs="Times New Roman"/>
                <w:sz w:val="20"/>
                <w:szCs w:val="20"/>
                <w:lang w:val="en-ZA"/>
              </w:rPr>
            </w:pPr>
            <w:r w:rsidRPr="00CC351A">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7F6FE09A" w14:textId="77777777" w:rsidR="00C6584A" w:rsidRPr="00CC351A" w:rsidRDefault="00C6584A" w:rsidP="00350707">
            <w:pPr>
              <w:rPr>
                <w:rFonts w:ascii="Arial Narrow" w:eastAsia="Times New Roman" w:hAnsi="Arial Narrow" w:cs="Times New Roman"/>
                <w:sz w:val="20"/>
                <w:szCs w:val="20"/>
                <w:lang w:val="en-ZA"/>
              </w:rPr>
            </w:pPr>
            <w:r w:rsidRPr="00CC351A">
              <w:rPr>
                <w:rFonts w:ascii="Arial Narrow" w:eastAsia="Times New Roman" w:hAnsi="Arial Narrow" w:cs="Times New Roman"/>
                <w:sz w:val="20"/>
                <w:szCs w:val="20"/>
                <w:lang w:val="en-ZA"/>
              </w:rPr>
              <w:t>Director Corporate Services</w:t>
            </w:r>
          </w:p>
        </w:tc>
        <w:tc>
          <w:tcPr>
            <w:tcW w:w="502" w:type="pct"/>
            <w:gridSpan w:val="2"/>
            <w:tcBorders>
              <w:top w:val="nil"/>
              <w:left w:val="nil"/>
              <w:bottom w:val="single" w:sz="4" w:space="0" w:color="000000"/>
              <w:right w:val="single" w:sz="4" w:space="0" w:color="000000"/>
            </w:tcBorders>
            <w:shd w:val="clear" w:color="auto" w:fill="auto"/>
          </w:tcPr>
          <w:p w14:paraId="02086C0F" w14:textId="77777777" w:rsidR="00C6584A" w:rsidRPr="00CC351A" w:rsidRDefault="00C6584A" w:rsidP="00350707">
            <w:pPr>
              <w:rPr>
                <w:rFonts w:ascii="Arial Narrow" w:eastAsia="Times New Roman" w:hAnsi="Arial Narrow" w:cs="Times New Roman"/>
                <w:sz w:val="20"/>
                <w:szCs w:val="20"/>
                <w:lang w:val="en-ZA"/>
              </w:rPr>
            </w:pPr>
            <w:r w:rsidRPr="00CC351A">
              <w:rPr>
                <w:rFonts w:ascii="Arial Narrow" w:eastAsia="Times New Roman" w:hAnsi="Arial Narrow" w:cs="Times New Roman"/>
                <w:sz w:val="20"/>
                <w:szCs w:val="20"/>
                <w:lang w:val="en-ZA"/>
              </w:rPr>
              <w:t>Minutes/Attendance</w:t>
            </w:r>
          </w:p>
        </w:tc>
        <w:tc>
          <w:tcPr>
            <w:tcW w:w="365" w:type="pct"/>
            <w:gridSpan w:val="5"/>
            <w:tcBorders>
              <w:top w:val="nil"/>
              <w:left w:val="nil"/>
              <w:bottom w:val="single" w:sz="4" w:space="0" w:color="000000"/>
              <w:right w:val="single" w:sz="4" w:space="0" w:color="000000"/>
            </w:tcBorders>
            <w:shd w:val="clear" w:color="auto" w:fill="auto"/>
          </w:tcPr>
          <w:p w14:paraId="18263585" w14:textId="77777777" w:rsidR="00C6584A" w:rsidRPr="00CC351A" w:rsidRDefault="00C6584A" w:rsidP="00350707">
            <w:pPr>
              <w:jc w:val="center"/>
              <w:rPr>
                <w:rFonts w:ascii="Arial Narrow" w:eastAsia="Times New Roman" w:hAnsi="Arial Narrow" w:cs="Times New Roman"/>
                <w:sz w:val="20"/>
                <w:szCs w:val="20"/>
                <w:lang w:val="en-ZA"/>
              </w:rPr>
            </w:pPr>
            <w:r w:rsidRPr="00CC351A">
              <w:rPr>
                <w:rFonts w:ascii="Arial Narrow" w:eastAsia="Times New Roman" w:hAnsi="Arial Narrow" w:cs="Times New Roman"/>
                <w:sz w:val="20"/>
                <w:szCs w:val="20"/>
                <w:lang w:val="en-ZA"/>
              </w:rPr>
              <w:t>4</w:t>
            </w:r>
          </w:p>
        </w:tc>
        <w:tc>
          <w:tcPr>
            <w:tcW w:w="231" w:type="pct"/>
            <w:gridSpan w:val="4"/>
            <w:tcBorders>
              <w:top w:val="nil"/>
              <w:left w:val="nil"/>
              <w:bottom w:val="single" w:sz="4" w:space="0" w:color="000000"/>
              <w:right w:val="single" w:sz="4" w:space="0" w:color="000000"/>
            </w:tcBorders>
            <w:shd w:val="clear" w:color="auto" w:fill="auto"/>
          </w:tcPr>
          <w:p w14:paraId="0CE00065" w14:textId="77777777" w:rsidR="00C6584A" w:rsidRPr="00CC351A" w:rsidRDefault="00C6584A" w:rsidP="00350707">
            <w:pPr>
              <w:rPr>
                <w:rFonts w:ascii="Arial Narrow" w:eastAsia="Times New Roman" w:hAnsi="Arial Narrow" w:cs="Times New Roman"/>
                <w:sz w:val="20"/>
                <w:szCs w:val="20"/>
                <w:lang w:val="en-ZA"/>
              </w:rPr>
            </w:pPr>
          </w:p>
        </w:tc>
        <w:tc>
          <w:tcPr>
            <w:tcW w:w="231" w:type="pct"/>
            <w:gridSpan w:val="3"/>
            <w:tcBorders>
              <w:top w:val="nil"/>
              <w:left w:val="nil"/>
              <w:bottom w:val="single" w:sz="4" w:space="0" w:color="000000"/>
              <w:right w:val="single" w:sz="4" w:space="0" w:color="000000"/>
            </w:tcBorders>
          </w:tcPr>
          <w:p w14:paraId="087BDB57" w14:textId="77777777" w:rsidR="00C6584A" w:rsidRPr="00CC351A" w:rsidRDefault="00C6584A" w:rsidP="00350707">
            <w:pPr>
              <w:rPr>
                <w:rFonts w:ascii="Arial Narrow" w:eastAsia="Times New Roman" w:hAnsi="Arial Narrow" w:cs="Times New Roman"/>
                <w:sz w:val="20"/>
                <w:szCs w:val="20"/>
                <w:lang w:val="en-ZA"/>
              </w:rPr>
            </w:pPr>
            <w:r w:rsidRPr="00CC351A">
              <w:rPr>
                <w:rFonts w:ascii="Arial Narrow" w:eastAsia="Times New Roman" w:hAnsi="Arial Narrow" w:cs="Times New Roman"/>
                <w:sz w:val="20"/>
                <w:szCs w:val="20"/>
                <w:lang w:val="en-ZA"/>
              </w:rPr>
              <w:t>1</w:t>
            </w:r>
          </w:p>
        </w:tc>
        <w:tc>
          <w:tcPr>
            <w:tcW w:w="235" w:type="pct"/>
            <w:gridSpan w:val="3"/>
            <w:tcBorders>
              <w:top w:val="nil"/>
              <w:left w:val="nil"/>
              <w:bottom w:val="single" w:sz="4" w:space="0" w:color="000000"/>
              <w:right w:val="single" w:sz="4" w:space="0" w:color="000000"/>
            </w:tcBorders>
          </w:tcPr>
          <w:p w14:paraId="129A585F" w14:textId="77777777" w:rsidR="00C6584A" w:rsidRPr="00CC351A" w:rsidRDefault="00C6584A" w:rsidP="00350707">
            <w:pPr>
              <w:rPr>
                <w:rFonts w:ascii="Arial Narrow" w:eastAsia="Times New Roman" w:hAnsi="Arial Narrow" w:cs="Times New Roman"/>
                <w:sz w:val="20"/>
                <w:szCs w:val="20"/>
                <w:lang w:val="en-ZA"/>
              </w:rPr>
            </w:pPr>
            <w:r w:rsidRPr="00CC351A">
              <w:rPr>
                <w:rFonts w:ascii="Arial Narrow" w:eastAsia="Times New Roman" w:hAnsi="Arial Narrow" w:cs="Times New Roman"/>
                <w:sz w:val="20"/>
                <w:szCs w:val="20"/>
                <w:lang w:val="en-ZA"/>
              </w:rPr>
              <w:t>1</w:t>
            </w:r>
          </w:p>
        </w:tc>
        <w:tc>
          <w:tcPr>
            <w:tcW w:w="234" w:type="pct"/>
            <w:gridSpan w:val="3"/>
            <w:tcBorders>
              <w:top w:val="nil"/>
              <w:left w:val="nil"/>
              <w:bottom w:val="single" w:sz="4" w:space="0" w:color="000000"/>
              <w:right w:val="single" w:sz="4" w:space="0" w:color="000000"/>
            </w:tcBorders>
          </w:tcPr>
          <w:p w14:paraId="463CFE17" w14:textId="77777777" w:rsidR="00C6584A" w:rsidRPr="00CC351A" w:rsidRDefault="00C6584A" w:rsidP="00350707">
            <w:pPr>
              <w:rPr>
                <w:rFonts w:ascii="Arial Narrow" w:eastAsia="Times New Roman" w:hAnsi="Arial Narrow" w:cs="Times New Roman"/>
                <w:sz w:val="20"/>
                <w:szCs w:val="20"/>
                <w:lang w:val="en-ZA"/>
              </w:rPr>
            </w:pPr>
            <w:r w:rsidRPr="00CC351A">
              <w:rPr>
                <w:rFonts w:ascii="Arial Narrow" w:eastAsia="Times New Roman" w:hAnsi="Arial Narrow" w:cs="Times New Roman"/>
                <w:sz w:val="20"/>
                <w:szCs w:val="20"/>
                <w:lang w:val="en-ZA"/>
              </w:rPr>
              <w:t>1</w:t>
            </w:r>
          </w:p>
        </w:tc>
        <w:tc>
          <w:tcPr>
            <w:tcW w:w="181" w:type="pct"/>
            <w:tcBorders>
              <w:top w:val="nil"/>
              <w:left w:val="nil"/>
              <w:bottom w:val="single" w:sz="4" w:space="0" w:color="000000"/>
              <w:right w:val="single" w:sz="4" w:space="0" w:color="000000"/>
            </w:tcBorders>
          </w:tcPr>
          <w:p w14:paraId="2CECA06F" w14:textId="77777777" w:rsidR="00C6584A" w:rsidRPr="00CC351A" w:rsidRDefault="00C6584A" w:rsidP="00350707">
            <w:pPr>
              <w:rPr>
                <w:rFonts w:ascii="Arial Narrow" w:eastAsia="Times New Roman" w:hAnsi="Arial Narrow" w:cs="Times New Roman"/>
                <w:sz w:val="20"/>
                <w:szCs w:val="20"/>
                <w:lang w:val="en-ZA"/>
              </w:rPr>
            </w:pPr>
            <w:r w:rsidRPr="00CC351A">
              <w:rPr>
                <w:rFonts w:ascii="Arial Narrow" w:eastAsia="Times New Roman" w:hAnsi="Arial Narrow" w:cs="Times New Roman"/>
                <w:sz w:val="20"/>
                <w:szCs w:val="20"/>
                <w:lang w:val="en-ZA"/>
              </w:rPr>
              <w:t>1</w:t>
            </w:r>
          </w:p>
        </w:tc>
      </w:tr>
      <w:tr w:rsidR="0016137B" w:rsidRPr="00CC351A" w14:paraId="1D613AED" w14:textId="77777777" w:rsidTr="00462C35">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29C06287" w14:textId="55BA145B" w:rsidR="00C6584A" w:rsidRDefault="00EF0FA5"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TL34</w:t>
            </w:r>
          </w:p>
        </w:tc>
        <w:tc>
          <w:tcPr>
            <w:tcW w:w="396" w:type="pct"/>
            <w:gridSpan w:val="6"/>
            <w:tcBorders>
              <w:top w:val="nil"/>
              <w:left w:val="nil"/>
              <w:bottom w:val="single" w:sz="4" w:space="0" w:color="000000"/>
              <w:right w:val="single" w:sz="4" w:space="0" w:color="000000"/>
            </w:tcBorders>
            <w:shd w:val="clear" w:color="auto" w:fill="auto"/>
          </w:tcPr>
          <w:p w14:paraId="5490A870" w14:textId="32E73E12" w:rsidR="00C6584A" w:rsidRPr="00CC351A" w:rsidRDefault="00C6584A" w:rsidP="00350707">
            <w:pPr>
              <w:rPr>
                <w:rFonts w:ascii="Arial Narrow" w:eastAsia="Times New Roman" w:hAnsi="Arial Narrow" w:cs="Times New Roman"/>
                <w:sz w:val="20"/>
                <w:szCs w:val="20"/>
                <w:lang w:val="en-ZA"/>
              </w:rPr>
            </w:pPr>
            <w:r w:rsidRPr="00CC351A">
              <w:rPr>
                <w:rFonts w:ascii="Arial Narrow" w:eastAsia="Times New Roman" w:hAnsi="Arial Narrow" w:cs="Times New Roman"/>
                <w:sz w:val="20"/>
                <w:szCs w:val="20"/>
                <w:lang w:val="en-ZA"/>
              </w:rPr>
              <w:t>Corporate Services</w:t>
            </w:r>
          </w:p>
        </w:tc>
        <w:tc>
          <w:tcPr>
            <w:tcW w:w="484" w:type="pct"/>
            <w:gridSpan w:val="4"/>
            <w:tcBorders>
              <w:top w:val="nil"/>
              <w:left w:val="nil"/>
              <w:bottom w:val="single" w:sz="4" w:space="0" w:color="000000"/>
              <w:right w:val="single" w:sz="4" w:space="0" w:color="000000"/>
            </w:tcBorders>
            <w:shd w:val="clear" w:color="auto" w:fill="auto"/>
          </w:tcPr>
          <w:p w14:paraId="4C9AB0E5" w14:textId="2D528DC7" w:rsidR="00C6584A" w:rsidRPr="00CC351A" w:rsidRDefault="00C6584A" w:rsidP="00350707">
            <w:pPr>
              <w:rPr>
                <w:rFonts w:ascii="Arial Narrow" w:hAnsi="Arial Narrow" w:cs="Tahoma"/>
                <w:sz w:val="20"/>
                <w:szCs w:val="20"/>
              </w:rPr>
            </w:pPr>
            <w:r w:rsidRPr="00CC351A">
              <w:rPr>
                <w:rFonts w:ascii="Arial Narrow" w:hAnsi="Arial Narrow" w:cs="Tahoma"/>
                <w:sz w:val="20"/>
                <w:szCs w:val="20"/>
              </w:rPr>
              <w:t>To maintain a skilled, capable and diverse workforce in a good working environment</w:t>
            </w:r>
          </w:p>
        </w:tc>
        <w:tc>
          <w:tcPr>
            <w:tcW w:w="399" w:type="pct"/>
            <w:gridSpan w:val="7"/>
            <w:tcBorders>
              <w:top w:val="nil"/>
              <w:left w:val="nil"/>
              <w:bottom w:val="single" w:sz="4" w:space="0" w:color="000000"/>
              <w:right w:val="single" w:sz="4" w:space="0" w:color="000000"/>
            </w:tcBorders>
            <w:shd w:val="clear" w:color="auto" w:fill="auto"/>
          </w:tcPr>
          <w:p w14:paraId="658123B8" w14:textId="32A009AF" w:rsidR="00C6584A" w:rsidRPr="00CC351A" w:rsidRDefault="00C6584A" w:rsidP="00350707">
            <w:pPr>
              <w:rPr>
                <w:rFonts w:ascii="Arial Narrow" w:eastAsia="Times New Roman" w:hAnsi="Arial Narrow" w:cs="Times New Roman"/>
                <w:sz w:val="20"/>
                <w:szCs w:val="20"/>
                <w:lang w:val="en-ZA"/>
              </w:rPr>
            </w:pPr>
            <w:r w:rsidRPr="00CC351A">
              <w:rPr>
                <w:rFonts w:ascii="Arial Narrow" w:eastAsia="Times New Roman" w:hAnsi="Arial Narrow" w:cs="Times New Roman"/>
                <w:sz w:val="20"/>
                <w:szCs w:val="20"/>
                <w:lang w:val="en-ZA"/>
              </w:rPr>
              <w:t>MT&amp;ID</w:t>
            </w:r>
          </w:p>
        </w:tc>
        <w:tc>
          <w:tcPr>
            <w:tcW w:w="465" w:type="pct"/>
            <w:tcBorders>
              <w:top w:val="nil"/>
              <w:left w:val="nil"/>
              <w:bottom w:val="single" w:sz="4" w:space="0" w:color="000000"/>
              <w:right w:val="single" w:sz="4" w:space="0" w:color="000000"/>
            </w:tcBorders>
            <w:shd w:val="clear" w:color="auto" w:fill="auto"/>
          </w:tcPr>
          <w:p w14:paraId="26444494" w14:textId="7CD15BFD" w:rsidR="00C6584A" w:rsidRPr="00CC351A" w:rsidRDefault="00C6584A"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Performance management System</w:t>
            </w:r>
          </w:p>
        </w:tc>
        <w:tc>
          <w:tcPr>
            <w:tcW w:w="470" w:type="pct"/>
            <w:gridSpan w:val="3"/>
            <w:tcBorders>
              <w:top w:val="nil"/>
              <w:left w:val="nil"/>
              <w:bottom w:val="single" w:sz="4" w:space="0" w:color="000000"/>
              <w:right w:val="single" w:sz="4" w:space="0" w:color="000000"/>
            </w:tcBorders>
            <w:shd w:val="clear" w:color="auto" w:fill="auto"/>
          </w:tcPr>
          <w:p w14:paraId="2407A979" w14:textId="41A133CA" w:rsidR="00C6584A" w:rsidRPr="00CC351A" w:rsidRDefault="00C6584A" w:rsidP="0016203C">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Implementation of the  Individual performance management  (Senior Management level) before 30 Ju</w:t>
            </w:r>
            <w:r w:rsidR="0016203C">
              <w:rPr>
                <w:rFonts w:ascii="Arial Narrow" w:eastAsia="Times New Roman" w:hAnsi="Arial Narrow" w:cs="Times New Roman"/>
                <w:sz w:val="20"/>
                <w:szCs w:val="20"/>
                <w:lang w:val="en-ZA"/>
              </w:rPr>
              <w:t>ne 2023</w:t>
            </w:r>
          </w:p>
        </w:tc>
        <w:tc>
          <w:tcPr>
            <w:tcW w:w="235" w:type="pct"/>
            <w:gridSpan w:val="2"/>
            <w:tcBorders>
              <w:top w:val="nil"/>
              <w:left w:val="nil"/>
              <w:bottom w:val="single" w:sz="4" w:space="0" w:color="000000"/>
              <w:right w:val="single" w:sz="4" w:space="0" w:color="000000"/>
            </w:tcBorders>
            <w:shd w:val="clear" w:color="auto" w:fill="auto"/>
          </w:tcPr>
          <w:p w14:paraId="54FD5A47" w14:textId="578E8525" w:rsidR="00C6584A" w:rsidRPr="00CC351A" w:rsidRDefault="00C6584A"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167D2F09" w14:textId="2977B3C7" w:rsidR="00C6584A" w:rsidRPr="00CC351A" w:rsidRDefault="00C6584A" w:rsidP="00350707">
            <w:pPr>
              <w:rPr>
                <w:rFonts w:ascii="Arial Narrow" w:eastAsia="Times New Roman" w:hAnsi="Arial Narrow" w:cs="Times New Roman"/>
                <w:sz w:val="20"/>
                <w:szCs w:val="20"/>
                <w:lang w:val="en-ZA"/>
              </w:rPr>
            </w:pPr>
            <w:r w:rsidRPr="00CC351A">
              <w:rPr>
                <w:rFonts w:ascii="Arial Narrow" w:eastAsia="Times New Roman" w:hAnsi="Arial Narrow" w:cs="Times New Roman"/>
                <w:sz w:val="20"/>
                <w:szCs w:val="20"/>
                <w:lang w:val="en-ZA"/>
              </w:rPr>
              <w:t>Director Corporate Services</w:t>
            </w:r>
          </w:p>
        </w:tc>
        <w:tc>
          <w:tcPr>
            <w:tcW w:w="502" w:type="pct"/>
            <w:gridSpan w:val="2"/>
            <w:tcBorders>
              <w:top w:val="nil"/>
              <w:left w:val="nil"/>
              <w:bottom w:val="single" w:sz="4" w:space="0" w:color="000000"/>
              <w:right w:val="single" w:sz="4" w:space="0" w:color="000000"/>
            </w:tcBorders>
            <w:shd w:val="clear" w:color="auto" w:fill="auto"/>
          </w:tcPr>
          <w:p w14:paraId="5B822C8F" w14:textId="79631EEC" w:rsidR="00C6584A" w:rsidRPr="00CC351A" w:rsidRDefault="004369FD" w:rsidP="004369FD">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2 x Formal Assessments</w:t>
            </w:r>
          </w:p>
        </w:tc>
        <w:tc>
          <w:tcPr>
            <w:tcW w:w="365" w:type="pct"/>
            <w:gridSpan w:val="5"/>
            <w:tcBorders>
              <w:top w:val="nil"/>
              <w:left w:val="nil"/>
              <w:bottom w:val="single" w:sz="4" w:space="0" w:color="000000"/>
              <w:right w:val="single" w:sz="4" w:space="0" w:color="000000"/>
            </w:tcBorders>
            <w:shd w:val="clear" w:color="auto" w:fill="auto"/>
          </w:tcPr>
          <w:p w14:paraId="2BF43DF2" w14:textId="07556244" w:rsidR="00C6584A" w:rsidRPr="00CC351A" w:rsidRDefault="004369FD"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2</w:t>
            </w:r>
          </w:p>
        </w:tc>
        <w:tc>
          <w:tcPr>
            <w:tcW w:w="231" w:type="pct"/>
            <w:gridSpan w:val="4"/>
            <w:tcBorders>
              <w:top w:val="nil"/>
              <w:left w:val="nil"/>
              <w:bottom w:val="single" w:sz="4" w:space="0" w:color="000000"/>
              <w:right w:val="single" w:sz="4" w:space="0" w:color="000000"/>
            </w:tcBorders>
            <w:shd w:val="clear" w:color="auto" w:fill="auto"/>
          </w:tcPr>
          <w:p w14:paraId="53F93824" w14:textId="77777777" w:rsidR="00C6584A" w:rsidRPr="00CC351A" w:rsidRDefault="00C6584A" w:rsidP="00350707">
            <w:pPr>
              <w:rPr>
                <w:rFonts w:ascii="Arial Narrow" w:eastAsia="Times New Roman" w:hAnsi="Arial Narrow" w:cs="Times New Roman"/>
                <w:sz w:val="20"/>
                <w:szCs w:val="20"/>
                <w:lang w:val="en-ZA"/>
              </w:rPr>
            </w:pPr>
          </w:p>
        </w:tc>
        <w:tc>
          <w:tcPr>
            <w:tcW w:w="231" w:type="pct"/>
            <w:gridSpan w:val="3"/>
            <w:tcBorders>
              <w:top w:val="nil"/>
              <w:left w:val="nil"/>
              <w:bottom w:val="single" w:sz="4" w:space="0" w:color="000000"/>
              <w:right w:val="single" w:sz="4" w:space="0" w:color="000000"/>
            </w:tcBorders>
          </w:tcPr>
          <w:p w14:paraId="1AEBA502" w14:textId="4238D587" w:rsidR="00C6584A" w:rsidRPr="00CC351A" w:rsidRDefault="004369FD"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235" w:type="pct"/>
            <w:gridSpan w:val="3"/>
            <w:tcBorders>
              <w:top w:val="nil"/>
              <w:left w:val="nil"/>
              <w:bottom w:val="single" w:sz="4" w:space="0" w:color="000000"/>
              <w:right w:val="single" w:sz="4" w:space="0" w:color="000000"/>
            </w:tcBorders>
          </w:tcPr>
          <w:p w14:paraId="5D25EEBA" w14:textId="7F17C984" w:rsidR="00C6584A" w:rsidRPr="00CC351A" w:rsidRDefault="00C6584A" w:rsidP="0079759C">
            <w:pPr>
              <w:jc w:val="center"/>
              <w:rPr>
                <w:rFonts w:ascii="Arial Narrow" w:eastAsia="Times New Roman" w:hAnsi="Arial Narrow" w:cs="Times New Roman"/>
                <w:sz w:val="20"/>
                <w:szCs w:val="20"/>
                <w:lang w:val="en-ZA"/>
              </w:rPr>
            </w:pPr>
            <w:r w:rsidRPr="00CC351A">
              <w:rPr>
                <w:rFonts w:ascii="Arial Narrow" w:eastAsia="Times New Roman" w:hAnsi="Arial Narrow" w:cs="Times New Roman"/>
                <w:sz w:val="20"/>
                <w:szCs w:val="20"/>
                <w:lang w:val="en-ZA"/>
              </w:rPr>
              <w:t>1</w:t>
            </w:r>
          </w:p>
        </w:tc>
        <w:tc>
          <w:tcPr>
            <w:tcW w:w="234" w:type="pct"/>
            <w:gridSpan w:val="3"/>
            <w:tcBorders>
              <w:top w:val="nil"/>
              <w:left w:val="nil"/>
              <w:bottom w:val="single" w:sz="4" w:space="0" w:color="000000"/>
              <w:right w:val="single" w:sz="4" w:space="0" w:color="000000"/>
            </w:tcBorders>
          </w:tcPr>
          <w:p w14:paraId="4829D4B3" w14:textId="77777777" w:rsidR="00C6584A" w:rsidRDefault="004369FD"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p w14:paraId="13444DD5" w14:textId="3FC01D1E" w:rsidR="004369FD" w:rsidRPr="00CC351A" w:rsidRDefault="004369FD" w:rsidP="00350707">
            <w:pPr>
              <w:rPr>
                <w:rFonts w:ascii="Arial Narrow" w:eastAsia="Times New Roman" w:hAnsi="Arial Narrow" w:cs="Times New Roman"/>
                <w:sz w:val="20"/>
                <w:szCs w:val="20"/>
                <w:lang w:val="en-ZA"/>
              </w:rPr>
            </w:pPr>
          </w:p>
        </w:tc>
        <w:tc>
          <w:tcPr>
            <w:tcW w:w="181" w:type="pct"/>
            <w:tcBorders>
              <w:top w:val="nil"/>
              <w:left w:val="nil"/>
              <w:bottom w:val="single" w:sz="4" w:space="0" w:color="000000"/>
              <w:right w:val="single" w:sz="4" w:space="0" w:color="000000"/>
            </w:tcBorders>
          </w:tcPr>
          <w:p w14:paraId="3E6AAC4F" w14:textId="22C33475" w:rsidR="00C6584A" w:rsidRPr="00CC351A" w:rsidRDefault="00C6584A" w:rsidP="00350707">
            <w:pPr>
              <w:rPr>
                <w:rFonts w:ascii="Arial Narrow" w:eastAsia="Times New Roman" w:hAnsi="Arial Narrow" w:cs="Times New Roman"/>
                <w:sz w:val="20"/>
                <w:szCs w:val="20"/>
                <w:lang w:val="en-ZA"/>
              </w:rPr>
            </w:pPr>
            <w:r w:rsidRPr="00CC351A">
              <w:rPr>
                <w:rFonts w:ascii="Arial Narrow" w:eastAsia="Times New Roman" w:hAnsi="Arial Narrow" w:cs="Times New Roman"/>
                <w:sz w:val="20"/>
                <w:szCs w:val="20"/>
                <w:lang w:val="en-ZA"/>
              </w:rPr>
              <w:t>1</w:t>
            </w:r>
          </w:p>
        </w:tc>
      </w:tr>
      <w:tr w:rsidR="00B75732" w:rsidRPr="00CC351A" w14:paraId="6B79C5CC" w14:textId="77777777" w:rsidTr="00462C35">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4677E406" w14:textId="1CC3164A" w:rsidR="00B75732" w:rsidRDefault="00B75732"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TL 35</w:t>
            </w:r>
          </w:p>
        </w:tc>
        <w:tc>
          <w:tcPr>
            <w:tcW w:w="396" w:type="pct"/>
            <w:gridSpan w:val="6"/>
            <w:tcBorders>
              <w:top w:val="nil"/>
              <w:left w:val="nil"/>
              <w:bottom w:val="single" w:sz="4" w:space="0" w:color="000000"/>
              <w:right w:val="single" w:sz="4" w:space="0" w:color="000000"/>
            </w:tcBorders>
            <w:shd w:val="clear" w:color="auto" w:fill="auto"/>
          </w:tcPr>
          <w:p w14:paraId="00739945" w14:textId="2176DAA4" w:rsidR="00B75732" w:rsidRPr="00CC351A" w:rsidRDefault="00B75732" w:rsidP="00350707">
            <w:pPr>
              <w:rPr>
                <w:rFonts w:ascii="Arial Narrow" w:eastAsia="Times New Roman" w:hAnsi="Arial Narrow" w:cs="Times New Roman"/>
                <w:sz w:val="20"/>
                <w:szCs w:val="20"/>
                <w:lang w:val="en-ZA"/>
              </w:rPr>
            </w:pPr>
            <w:r w:rsidRPr="00CC351A">
              <w:rPr>
                <w:rFonts w:ascii="Arial Narrow" w:eastAsia="Times New Roman" w:hAnsi="Arial Narrow" w:cs="Times New Roman"/>
                <w:sz w:val="20"/>
                <w:szCs w:val="20"/>
                <w:lang w:val="en-ZA"/>
              </w:rPr>
              <w:t>Corporate Services</w:t>
            </w:r>
          </w:p>
        </w:tc>
        <w:tc>
          <w:tcPr>
            <w:tcW w:w="484" w:type="pct"/>
            <w:gridSpan w:val="4"/>
            <w:tcBorders>
              <w:top w:val="nil"/>
              <w:left w:val="nil"/>
              <w:bottom w:val="single" w:sz="4" w:space="0" w:color="000000"/>
              <w:right w:val="single" w:sz="4" w:space="0" w:color="000000"/>
            </w:tcBorders>
            <w:shd w:val="clear" w:color="auto" w:fill="auto"/>
          </w:tcPr>
          <w:p w14:paraId="6DCB8C6F" w14:textId="6FACBFE4" w:rsidR="00B75732" w:rsidRPr="00CC351A" w:rsidRDefault="00B75732" w:rsidP="00350707">
            <w:pPr>
              <w:rPr>
                <w:rFonts w:ascii="Arial Narrow" w:hAnsi="Arial Narrow" w:cs="Tahoma"/>
                <w:sz w:val="20"/>
                <w:szCs w:val="20"/>
              </w:rPr>
            </w:pPr>
            <w:r w:rsidRPr="0061263D">
              <w:rPr>
                <w:rFonts w:ascii="Arial Narrow" w:hAnsi="Arial Narrow" w:cs="Arial"/>
                <w:sz w:val="20"/>
                <w:szCs w:val="20"/>
              </w:rPr>
              <w:t xml:space="preserve">Sustain good corporate governance through </w:t>
            </w:r>
            <w:r w:rsidRPr="0061263D">
              <w:rPr>
                <w:rFonts w:ascii="Arial Narrow" w:hAnsi="Arial Narrow" w:cs="Arial"/>
                <w:sz w:val="20"/>
                <w:szCs w:val="20"/>
              </w:rPr>
              <w:lastRenderedPageBreak/>
              <w:t>effective and accountable clean administration</w:t>
            </w:r>
          </w:p>
        </w:tc>
        <w:tc>
          <w:tcPr>
            <w:tcW w:w="399" w:type="pct"/>
            <w:gridSpan w:val="7"/>
            <w:tcBorders>
              <w:top w:val="nil"/>
              <w:left w:val="nil"/>
              <w:bottom w:val="single" w:sz="4" w:space="0" w:color="000000"/>
              <w:right w:val="single" w:sz="4" w:space="0" w:color="000000"/>
            </w:tcBorders>
            <w:shd w:val="clear" w:color="auto" w:fill="auto"/>
          </w:tcPr>
          <w:p w14:paraId="34D76A26" w14:textId="514A7E25" w:rsidR="00B75732" w:rsidRPr="00CC351A" w:rsidRDefault="00B75732" w:rsidP="00350707">
            <w:pPr>
              <w:rPr>
                <w:rFonts w:ascii="Arial Narrow" w:eastAsia="Times New Roman" w:hAnsi="Arial Narrow" w:cs="Times New Roman"/>
                <w:sz w:val="20"/>
                <w:szCs w:val="20"/>
                <w:lang w:val="en-ZA"/>
              </w:rPr>
            </w:pPr>
            <w:r w:rsidRPr="003C4C65">
              <w:rPr>
                <w:rFonts w:ascii="Arial Narrow" w:eastAsia="Times New Roman" w:hAnsi="Arial Narrow" w:cs="Times New Roman"/>
                <w:sz w:val="20"/>
                <w:szCs w:val="20"/>
                <w:lang w:val="en-ZA"/>
              </w:rPr>
              <w:lastRenderedPageBreak/>
              <w:t>MT&amp;ID</w:t>
            </w:r>
          </w:p>
        </w:tc>
        <w:tc>
          <w:tcPr>
            <w:tcW w:w="465" w:type="pct"/>
            <w:tcBorders>
              <w:top w:val="nil"/>
              <w:left w:val="nil"/>
              <w:bottom w:val="single" w:sz="4" w:space="0" w:color="000000"/>
              <w:right w:val="single" w:sz="4" w:space="0" w:color="000000"/>
            </w:tcBorders>
            <w:shd w:val="clear" w:color="auto" w:fill="auto"/>
          </w:tcPr>
          <w:p w14:paraId="47100181" w14:textId="31D63612" w:rsidR="00B75732" w:rsidRDefault="00B75732" w:rsidP="00350707">
            <w:pP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 xml:space="preserve">Ensure compliance with </w:t>
            </w:r>
            <w:r>
              <w:rPr>
                <w:rFonts w:ascii="Arial Narrow" w:eastAsia="Times New Roman" w:hAnsi="Arial Narrow" w:cs="Times New Roman"/>
                <w:sz w:val="20"/>
                <w:szCs w:val="20"/>
                <w:lang w:val="en-ZA"/>
              </w:rPr>
              <w:t xml:space="preserve">the Municipal Staff </w:t>
            </w:r>
            <w:r>
              <w:rPr>
                <w:rFonts w:ascii="Arial Narrow" w:eastAsia="Times New Roman" w:hAnsi="Arial Narrow" w:cs="Times New Roman"/>
                <w:sz w:val="20"/>
                <w:szCs w:val="20"/>
                <w:lang w:val="en-ZA"/>
              </w:rPr>
              <w:lastRenderedPageBreak/>
              <w:t>Regulations (2021)</w:t>
            </w:r>
          </w:p>
        </w:tc>
        <w:tc>
          <w:tcPr>
            <w:tcW w:w="470" w:type="pct"/>
            <w:gridSpan w:val="3"/>
            <w:tcBorders>
              <w:top w:val="nil"/>
              <w:left w:val="nil"/>
              <w:bottom w:val="single" w:sz="4" w:space="0" w:color="000000"/>
              <w:right w:val="single" w:sz="4" w:space="0" w:color="000000"/>
            </w:tcBorders>
            <w:shd w:val="clear" w:color="auto" w:fill="auto"/>
          </w:tcPr>
          <w:p w14:paraId="4C169990" w14:textId="01E52836" w:rsidR="00B75732" w:rsidRDefault="00B75732" w:rsidP="001E522D">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lastRenderedPageBreak/>
              <w:t xml:space="preserve">Monitoring  the implementation plan of the Municipal Staff </w:t>
            </w:r>
            <w:r>
              <w:rPr>
                <w:rFonts w:ascii="Arial Narrow" w:eastAsia="Times New Roman" w:hAnsi="Arial Narrow" w:cs="Times New Roman"/>
                <w:sz w:val="20"/>
                <w:szCs w:val="20"/>
                <w:lang w:val="en-ZA"/>
              </w:rPr>
              <w:lastRenderedPageBreak/>
              <w:t>Regulations (2021) on a quarterly basis</w:t>
            </w:r>
          </w:p>
        </w:tc>
        <w:tc>
          <w:tcPr>
            <w:tcW w:w="235" w:type="pct"/>
            <w:gridSpan w:val="2"/>
            <w:tcBorders>
              <w:top w:val="nil"/>
              <w:left w:val="nil"/>
              <w:bottom w:val="single" w:sz="4" w:space="0" w:color="000000"/>
              <w:right w:val="single" w:sz="4" w:space="0" w:color="000000"/>
            </w:tcBorders>
            <w:shd w:val="clear" w:color="auto" w:fill="auto"/>
          </w:tcPr>
          <w:p w14:paraId="1A0E1224" w14:textId="4F4440A9" w:rsidR="00B75732" w:rsidRDefault="00B75732"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lastRenderedPageBreak/>
              <w:t>All</w:t>
            </w:r>
          </w:p>
        </w:tc>
        <w:tc>
          <w:tcPr>
            <w:tcW w:w="326" w:type="pct"/>
            <w:gridSpan w:val="2"/>
            <w:tcBorders>
              <w:top w:val="nil"/>
              <w:left w:val="nil"/>
              <w:bottom w:val="single" w:sz="4" w:space="0" w:color="000000"/>
              <w:right w:val="single" w:sz="4" w:space="0" w:color="000000"/>
            </w:tcBorders>
            <w:shd w:val="clear" w:color="auto" w:fill="auto"/>
          </w:tcPr>
          <w:p w14:paraId="28DAA6FA" w14:textId="64772ED7" w:rsidR="00B75732" w:rsidRPr="00CC351A" w:rsidRDefault="00B75732" w:rsidP="00350707">
            <w:pPr>
              <w:rPr>
                <w:rFonts w:ascii="Arial Narrow" w:eastAsia="Times New Roman" w:hAnsi="Arial Narrow" w:cs="Times New Roman"/>
                <w:sz w:val="20"/>
                <w:szCs w:val="20"/>
                <w:lang w:val="en-ZA"/>
              </w:rPr>
            </w:pPr>
            <w:r w:rsidRPr="00CC351A">
              <w:rPr>
                <w:rFonts w:ascii="Arial Narrow" w:eastAsia="Times New Roman" w:hAnsi="Arial Narrow" w:cs="Times New Roman"/>
                <w:sz w:val="20"/>
                <w:szCs w:val="20"/>
                <w:lang w:val="en-ZA"/>
              </w:rPr>
              <w:t>Director Corporate Services</w:t>
            </w:r>
          </w:p>
        </w:tc>
        <w:tc>
          <w:tcPr>
            <w:tcW w:w="502" w:type="pct"/>
            <w:gridSpan w:val="2"/>
            <w:tcBorders>
              <w:top w:val="nil"/>
              <w:left w:val="nil"/>
              <w:bottom w:val="single" w:sz="4" w:space="0" w:color="000000"/>
              <w:right w:val="single" w:sz="4" w:space="0" w:color="000000"/>
            </w:tcBorders>
            <w:shd w:val="clear" w:color="auto" w:fill="auto"/>
          </w:tcPr>
          <w:p w14:paraId="67448BA0" w14:textId="0310D89F" w:rsidR="00B75732" w:rsidRDefault="00B75732"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 xml:space="preserve">Quarterly reports </w:t>
            </w:r>
          </w:p>
        </w:tc>
        <w:tc>
          <w:tcPr>
            <w:tcW w:w="365" w:type="pct"/>
            <w:gridSpan w:val="5"/>
            <w:tcBorders>
              <w:top w:val="nil"/>
              <w:left w:val="nil"/>
              <w:bottom w:val="single" w:sz="4" w:space="0" w:color="000000"/>
              <w:right w:val="single" w:sz="4" w:space="0" w:color="000000"/>
            </w:tcBorders>
            <w:shd w:val="clear" w:color="auto" w:fill="auto"/>
          </w:tcPr>
          <w:p w14:paraId="4BAD6BEA" w14:textId="3853017C" w:rsidR="00B75732" w:rsidRDefault="00B75732"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4</w:t>
            </w:r>
          </w:p>
        </w:tc>
        <w:tc>
          <w:tcPr>
            <w:tcW w:w="231" w:type="pct"/>
            <w:gridSpan w:val="4"/>
            <w:tcBorders>
              <w:top w:val="nil"/>
              <w:left w:val="nil"/>
              <w:bottom w:val="single" w:sz="4" w:space="0" w:color="000000"/>
              <w:right w:val="single" w:sz="4" w:space="0" w:color="000000"/>
            </w:tcBorders>
            <w:shd w:val="clear" w:color="auto" w:fill="auto"/>
          </w:tcPr>
          <w:p w14:paraId="5711D456" w14:textId="77777777" w:rsidR="00B75732" w:rsidRPr="00CC351A" w:rsidRDefault="00B75732" w:rsidP="00350707">
            <w:pPr>
              <w:rPr>
                <w:rFonts w:ascii="Arial Narrow" w:eastAsia="Times New Roman" w:hAnsi="Arial Narrow" w:cs="Times New Roman"/>
                <w:sz w:val="20"/>
                <w:szCs w:val="20"/>
                <w:lang w:val="en-ZA"/>
              </w:rPr>
            </w:pPr>
          </w:p>
        </w:tc>
        <w:tc>
          <w:tcPr>
            <w:tcW w:w="231" w:type="pct"/>
            <w:gridSpan w:val="3"/>
            <w:tcBorders>
              <w:top w:val="nil"/>
              <w:left w:val="nil"/>
              <w:bottom w:val="single" w:sz="4" w:space="0" w:color="000000"/>
              <w:right w:val="single" w:sz="4" w:space="0" w:color="000000"/>
            </w:tcBorders>
          </w:tcPr>
          <w:p w14:paraId="620BC966" w14:textId="636CD4F4" w:rsidR="00B75732" w:rsidRPr="00CC351A" w:rsidRDefault="00B75732" w:rsidP="00350707">
            <w:pPr>
              <w:rPr>
                <w:rFonts w:ascii="Arial Narrow" w:eastAsia="Times New Roman" w:hAnsi="Arial Narrow" w:cs="Times New Roman"/>
                <w:sz w:val="20"/>
                <w:szCs w:val="20"/>
                <w:lang w:val="en-ZA"/>
              </w:rPr>
            </w:pPr>
            <w:r>
              <w:rPr>
                <w:rFonts w:ascii="Arial Narrow" w:hAnsi="Arial Narrow"/>
                <w:sz w:val="20"/>
                <w:szCs w:val="20"/>
                <w:lang w:val="en-ZA"/>
              </w:rPr>
              <w:t>1</w:t>
            </w:r>
          </w:p>
        </w:tc>
        <w:tc>
          <w:tcPr>
            <w:tcW w:w="235" w:type="pct"/>
            <w:gridSpan w:val="3"/>
            <w:tcBorders>
              <w:top w:val="nil"/>
              <w:left w:val="nil"/>
              <w:bottom w:val="single" w:sz="4" w:space="0" w:color="000000"/>
              <w:right w:val="single" w:sz="4" w:space="0" w:color="000000"/>
            </w:tcBorders>
          </w:tcPr>
          <w:p w14:paraId="793A25F1" w14:textId="61327C7D" w:rsidR="00B75732" w:rsidRPr="00CC351A" w:rsidRDefault="00B75732" w:rsidP="00350707">
            <w:pPr>
              <w:rPr>
                <w:rFonts w:ascii="Arial Narrow" w:eastAsia="Times New Roman" w:hAnsi="Arial Narrow" w:cs="Times New Roman"/>
                <w:sz w:val="20"/>
                <w:szCs w:val="20"/>
                <w:lang w:val="en-ZA"/>
              </w:rPr>
            </w:pPr>
            <w:r>
              <w:rPr>
                <w:rFonts w:ascii="Arial Narrow" w:hAnsi="Arial Narrow"/>
                <w:sz w:val="20"/>
                <w:szCs w:val="20"/>
                <w:lang w:val="en-ZA"/>
              </w:rPr>
              <w:t>1</w:t>
            </w:r>
          </w:p>
        </w:tc>
        <w:tc>
          <w:tcPr>
            <w:tcW w:w="234" w:type="pct"/>
            <w:gridSpan w:val="3"/>
            <w:tcBorders>
              <w:top w:val="nil"/>
              <w:left w:val="nil"/>
              <w:bottom w:val="single" w:sz="4" w:space="0" w:color="000000"/>
              <w:right w:val="single" w:sz="4" w:space="0" w:color="000000"/>
            </w:tcBorders>
          </w:tcPr>
          <w:p w14:paraId="46CE913A" w14:textId="68DEBE2B" w:rsidR="00B75732" w:rsidRPr="00CC351A" w:rsidRDefault="00B75732" w:rsidP="00350707">
            <w:pPr>
              <w:rPr>
                <w:rFonts w:ascii="Arial Narrow" w:eastAsia="Times New Roman" w:hAnsi="Arial Narrow" w:cs="Times New Roman"/>
                <w:sz w:val="20"/>
                <w:szCs w:val="20"/>
                <w:lang w:val="en-ZA"/>
              </w:rPr>
            </w:pPr>
            <w:r>
              <w:rPr>
                <w:rFonts w:ascii="Arial Narrow" w:hAnsi="Arial Narrow"/>
                <w:sz w:val="20"/>
                <w:szCs w:val="20"/>
                <w:lang w:val="en-ZA"/>
              </w:rPr>
              <w:t>1</w:t>
            </w:r>
          </w:p>
        </w:tc>
        <w:tc>
          <w:tcPr>
            <w:tcW w:w="181" w:type="pct"/>
            <w:tcBorders>
              <w:top w:val="nil"/>
              <w:left w:val="nil"/>
              <w:bottom w:val="single" w:sz="4" w:space="0" w:color="000000"/>
              <w:right w:val="single" w:sz="4" w:space="0" w:color="000000"/>
            </w:tcBorders>
          </w:tcPr>
          <w:p w14:paraId="7DA62F84" w14:textId="44327401" w:rsidR="00B75732" w:rsidRPr="00CC351A" w:rsidRDefault="00B75732" w:rsidP="00350707">
            <w:pPr>
              <w:rPr>
                <w:rFonts w:ascii="Arial Narrow" w:eastAsia="Times New Roman" w:hAnsi="Arial Narrow" w:cs="Times New Roman"/>
                <w:sz w:val="20"/>
                <w:szCs w:val="20"/>
                <w:lang w:val="en-ZA"/>
              </w:rPr>
            </w:pPr>
            <w:r>
              <w:rPr>
                <w:rFonts w:ascii="Arial Narrow" w:hAnsi="Arial Narrow"/>
                <w:sz w:val="20"/>
                <w:szCs w:val="20"/>
                <w:lang w:val="en-ZA"/>
              </w:rPr>
              <w:t>1</w:t>
            </w:r>
          </w:p>
        </w:tc>
      </w:tr>
      <w:tr w:rsidR="0016137B" w:rsidRPr="00175CDA" w14:paraId="6B5CDE28" w14:textId="77777777" w:rsidTr="00462C35">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2F9C170E" w14:textId="34CCBD75" w:rsidR="00C6584A" w:rsidRPr="00175CDA" w:rsidRDefault="00EF0FA5"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lastRenderedPageBreak/>
              <w:t>TL36</w:t>
            </w:r>
          </w:p>
        </w:tc>
        <w:tc>
          <w:tcPr>
            <w:tcW w:w="396" w:type="pct"/>
            <w:gridSpan w:val="6"/>
            <w:tcBorders>
              <w:top w:val="nil"/>
              <w:left w:val="nil"/>
              <w:bottom w:val="single" w:sz="4" w:space="0" w:color="000000"/>
              <w:right w:val="single" w:sz="4" w:space="0" w:color="000000"/>
            </w:tcBorders>
            <w:shd w:val="clear" w:color="auto" w:fill="auto"/>
          </w:tcPr>
          <w:p w14:paraId="122D4B61" w14:textId="77777777" w:rsidR="00C6584A" w:rsidRPr="00175CDA" w:rsidRDefault="00C6584A" w:rsidP="00350707">
            <w:pPr>
              <w:rPr>
                <w:rFonts w:ascii="Arial Narrow" w:eastAsia="Times New Roman" w:hAnsi="Arial Narrow" w:cs="Times New Roman"/>
                <w:sz w:val="20"/>
                <w:szCs w:val="20"/>
                <w:lang w:val="en-ZA"/>
              </w:rPr>
            </w:pPr>
            <w:r w:rsidRPr="00175CDA">
              <w:rPr>
                <w:rFonts w:ascii="Arial Narrow" w:eastAsia="Times New Roman" w:hAnsi="Arial Narrow" w:cs="Times New Roman"/>
                <w:sz w:val="20"/>
                <w:szCs w:val="20"/>
                <w:lang w:val="en-ZA"/>
              </w:rPr>
              <w:t>Corporate Services</w:t>
            </w:r>
          </w:p>
        </w:tc>
        <w:tc>
          <w:tcPr>
            <w:tcW w:w="484" w:type="pct"/>
            <w:gridSpan w:val="4"/>
            <w:tcBorders>
              <w:top w:val="nil"/>
              <w:left w:val="nil"/>
              <w:bottom w:val="single" w:sz="4" w:space="0" w:color="000000"/>
              <w:right w:val="single" w:sz="4" w:space="0" w:color="000000"/>
            </w:tcBorders>
            <w:shd w:val="clear" w:color="auto" w:fill="auto"/>
          </w:tcPr>
          <w:p w14:paraId="6EB1932A" w14:textId="77777777" w:rsidR="00C6584A" w:rsidRPr="00175CDA" w:rsidRDefault="00C6584A" w:rsidP="00350707">
            <w:pPr>
              <w:rPr>
                <w:rFonts w:ascii="Arial Narrow" w:hAnsi="Arial Narrow" w:cs="Tahoma"/>
                <w:sz w:val="20"/>
                <w:szCs w:val="20"/>
              </w:rPr>
            </w:pPr>
            <w:r w:rsidRPr="00175CDA">
              <w:rPr>
                <w:rFonts w:ascii="Arial Narrow" w:hAnsi="Arial Narrow" w:cs="Tahoma"/>
                <w:sz w:val="20"/>
                <w:szCs w:val="20"/>
              </w:rPr>
              <w:t>Embed good governance through sound administrative practices and improved stakeholder relation</w:t>
            </w:r>
          </w:p>
        </w:tc>
        <w:tc>
          <w:tcPr>
            <w:tcW w:w="399" w:type="pct"/>
            <w:gridSpan w:val="7"/>
            <w:tcBorders>
              <w:top w:val="nil"/>
              <w:left w:val="nil"/>
              <w:bottom w:val="single" w:sz="4" w:space="0" w:color="000000"/>
              <w:right w:val="single" w:sz="4" w:space="0" w:color="000000"/>
            </w:tcBorders>
            <w:shd w:val="clear" w:color="auto" w:fill="auto"/>
          </w:tcPr>
          <w:p w14:paraId="2D67A4AD" w14:textId="118DC0C4" w:rsidR="00C6584A" w:rsidRPr="00175CDA" w:rsidRDefault="00C6584A" w:rsidP="00350707">
            <w:pPr>
              <w:rPr>
                <w:rFonts w:ascii="Arial Narrow" w:eastAsia="Times New Roman" w:hAnsi="Arial Narrow" w:cs="Times New Roman"/>
                <w:sz w:val="20"/>
                <w:szCs w:val="20"/>
                <w:lang w:val="en-ZA"/>
              </w:rPr>
            </w:pPr>
            <w:r w:rsidRPr="00175CDA">
              <w:rPr>
                <w:rFonts w:ascii="Arial Narrow" w:eastAsia="Times New Roman" w:hAnsi="Arial Narrow" w:cs="Times New Roman"/>
                <w:sz w:val="20"/>
                <w:szCs w:val="20"/>
                <w:lang w:val="en-ZA"/>
              </w:rPr>
              <w:t>GG&amp;PP</w:t>
            </w:r>
          </w:p>
        </w:tc>
        <w:tc>
          <w:tcPr>
            <w:tcW w:w="465" w:type="pct"/>
            <w:tcBorders>
              <w:top w:val="nil"/>
              <w:left w:val="nil"/>
              <w:bottom w:val="single" w:sz="4" w:space="0" w:color="000000"/>
              <w:right w:val="single" w:sz="4" w:space="0" w:color="000000"/>
            </w:tcBorders>
            <w:shd w:val="clear" w:color="auto" w:fill="auto"/>
          </w:tcPr>
          <w:p w14:paraId="7C254268" w14:textId="77777777" w:rsidR="00C6584A" w:rsidRPr="00175CDA" w:rsidRDefault="00C6584A" w:rsidP="00350707">
            <w:pPr>
              <w:rPr>
                <w:rFonts w:ascii="Arial Narrow" w:hAnsi="Arial Narrow" w:cs="Tahoma"/>
                <w:sz w:val="20"/>
                <w:szCs w:val="20"/>
              </w:rPr>
            </w:pPr>
            <w:r w:rsidRPr="00175CDA">
              <w:rPr>
                <w:rFonts w:ascii="Arial Narrow" w:eastAsia="Times New Roman" w:hAnsi="Arial Narrow" w:cs="Times New Roman"/>
                <w:sz w:val="20"/>
                <w:szCs w:val="20"/>
                <w:lang w:val="en-ZA"/>
              </w:rPr>
              <w:t xml:space="preserve">Overseeing the functionality of the Risk Management Committee </w:t>
            </w:r>
          </w:p>
        </w:tc>
        <w:tc>
          <w:tcPr>
            <w:tcW w:w="470" w:type="pct"/>
            <w:gridSpan w:val="3"/>
            <w:tcBorders>
              <w:top w:val="nil"/>
              <w:left w:val="nil"/>
              <w:bottom w:val="single" w:sz="4" w:space="0" w:color="000000"/>
              <w:right w:val="single" w:sz="4" w:space="0" w:color="000000"/>
            </w:tcBorders>
            <w:shd w:val="clear" w:color="auto" w:fill="auto"/>
          </w:tcPr>
          <w:p w14:paraId="3C718D83" w14:textId="629FE303" w:rsidR="00C6584A" w:rsidRPr="00175CDA" w:rsidRDefault="00C6584A" w:rsidP="00350707">
            <w:pPr>
              <w:rPr>
                <w:rFonts w:ascii="Arial Narrow" w:eastAsia="Times New Roman" w:hAnsi="Arial Narrow" w:cs="Times New Roman"/>
                <w:sz w:val="20"/>
                <w:szCs w:val="20"/>
                <w:lang w:val="en-ZA"/>
              </w:rPr>
            </w:pPr>
            <w:r w:rsidRPr="00175CDA">
              <w:rPr>
                <w:rFonts w:ascii="Arial Narrow" w:eastAsia="Times New Roman" w:hAnsi="Arial Narrow" w:cs="Times New Roman"/>
                <w:sz w:val="20"/>
                <w:szCs w:val="20"/>
                <w:lang w:val="en-ZA"/>
              </w:rPr>
              <w:t xml:space="preserve">No. of  Risk Management  reports submitted to </w:t>
            </w:r>
            <w:r w:rsidR="004C12F1" w:rsidRPr="004C12F1">
              <w:rPr>
                <w:rFonts w:ascii="Arial Narrow" w:eastAsia="Times New Roman" w:hAnsi="Arial Narrow" w:cs="Times New Roman"/>
                <w:color w:val="FF0000"/>
                <w:sz w:val="20"/>
                <w:szCs w:val="20"/>
                <w:lang w:val="en-ZA"/>
              </w:rPr>
              <w:t xml:space="preserve">the Risk Management Committee </w:t>
            </w:r>
            <w:r w:rsidRPr="004C12F1">
              <w:rPr>
                <w:rFonts w:ascii="Arial Narrow" w:eastAsia="Times New Roman" w:hAnsi="Arial Narrow" w:cs="Times New Roman"/>
                <w:color w:val="FF0000"/>
                <w:sz w:val="20"/>
                <w:szCs w:val="20"/>
                <w:lang w:val="en-ZA"/>
              </w:rPr>
              <w:t xml:space="preserve"> </w:t>
            </w:r>
            <w:r w:rsidRPr="00175CDA">
              <w:rPr>
                <w:rFonts w:ascii="Arial Narrow" w:eastAsia="Times New Roman" w:hAnsi="Arial Narrow" w:cs="Times New Roman"/>
                <w:sz w:val="20"/>
                <w:szCs w:val="20"/>
                <w:lang w:val="en-ZA"/>
              </w:rPr>
              <w:t>Senior Management</w:t>
            </w:r>
          </w:p>
        </w:tc>
        <w:tc>
          <w:tcPr>
            <w:tcW w:w="235" w:type="pct"/>
            <w:gridSpan w:val="2"/>
            <w:tcBorders>
              <w:top w:val="nil"/>
              <w:left w:val="nil"/>
              <w:bottom w:val="single" w:sz="4" w:space="0" w:color="000000"/>
              <w:right w:val="single" w:sz="4" w:space="0" w:color="000000"/>
            </w:tcBorders>
            <w:shd w:val="clear" w:color="auto" w:fill="auto"/>
          </w:tcPr>
          <w:p w14:paraId="6B4EACA2" w14:textId="77777777" w:rsidR="00C6584A" w:rsidRPr="00175CDA" w:rsidRDefault="00C6584A" w:rsidP="00350707">
            <w:pPr>
              <w:rPr>
                <w:rFonts w:ascii="Arial Narrow" w:eastAsia="Times New Roman" w:hAnsi="Arial Narrow" w:cs="Times New Roman"/>
                <w:sz w:val="20"/>
                <w:szCs w:val="20"/>
                <w:lang w:val="en-ZA"/>
              </w:rPr>
            </w:pPr>
            <w:r w:rsidRPr="00175CDA">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4441BF15" w14:textId="77777777" w:rsidR="00C6584A" w:rsidRPr="00175CDA" w:rsidRDefault="00C6584A" w:rsidP="00350707">
            <w:pPr>
              <w:rPr>
                <w:rFonts w:ascii="Arial Narrow" w:eastAsia="Times New Roman" w:hAnsi="Arial Narrow" w:cs="Times New Roman"/>
                <w:sz w:val="20"/>
                <w:szCs w:val="20"/>
                <w:lang w:val="en-ZA"/>
              </w:rPr>
            </w:pPr>
            <w:r w:rsidRPr="00175CDA">
              <w:rPr>
                <w:rFonts w:ascii="Arial Narrow" w:eastAsia="Times New Roman" w:hAnsi="Arial Narrow" w:cs="Times New Roman"/>
                <w:sz w:val="20"/>
                <w:szCs w:val="20"/>
                <w:lang w:val="en-ZA"/>
              </w:rPr>
              <w:t>Director Corporate Services</w:t>
            </w:r>
          </w:p>
        </w:tc>
        <w:tc>
          <w:tcPr>
            <w:tcW w:w="502" w:type="pct"/>
            <w:gridSpan w:val="2"/>
            <w:tcBorders>
              <w:top w:val="nil"/>
              <w:left w:val="nil"/>
              <w:bottom w:val="single" w:sz="4" w:space="0" w:color="000000"/>
              <w:right w:val="single" w:sz="4" w:space="0" w:color="000000"/>
            </w:tcBorders>
            <w:shd w:val="clear" w:color="auto" w:fill="auto"/>
          </w:tcPr>
          <w:p w14:paraId="294C68C3" w14:textId="3E53F6A0" w:rsidR="00C6584A" w:rsidRPr="00175CDA" w:rsidRDefault="00C6584A" w:rsidP="00350707">
            <w:pPr>
              <w:rPr>
                <w:rFonts w:ascii="Arial Narrow" w:eastAsia="Times New Roman" w:hAnsi="Arial Narrow" w:cs="Times New Roman"/>
                <w:sz w:val="20"/>
                <w:szCs w:val="20"/>
                <w:lang w:val="en-ZA"/>
              </w:rPr>
            </w:pPr>
            <w:r w:rsidRPr="00175CDA">
              <w:rPr>
                <w:rFonts w:ascii="Arial Narrow" w:eastAsia="Times New Roman" w:hAnsi="Arial Narrow" w:cs="Times New Roman"/>
                <w:sz w:val="20"/>
                <w:szCs w:val="20"/>
                <w:lang w:val="en-ZA"/>
              </w:rPr>
              <w:t>Minutes of the Audit Committee</w:t>
            </w:r>
          </w:p>
        </w:tc>
        <w:tc>
          <w:tcPr>
            <w:tcW w:w="365" w:type="pct"/>
            <w:gridSpan w:val="5"/>
            <w:tcBorders>
              <w:top w:val="nil"/>
              <w:left w:val="nil"/>
              <w:bottom w:val="single" w:sz="4" w:space="0" w:color="000000"/>
              <w:right w:val="single" w:sz="4" w:space="0" w:color="000000"/>
            </w:tcBorders>
            <w:shd w:val="clear" w:color="auto" w:fill="auto"/>
          </w:tcPr>
          <w:p w14:paraId="735BDC66" w14:textId="216F8D57" w:rsidR="00C6584A" w:rsidRPr="00175CDA" w:rsidRDefault="00427AA4" w:rsidP="00427AA4">
            <w:pPr>
              <w:tabs>
                <w:tab w:val="left" w:pos="360"/>
                <w:tab w:val="center" w:pos="426"/>
              </w:tabs>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ab/>
            </w:r>
            <w:r w:rsidR="0079759C">
              <w:rPr>
                <w:rFonts w:ascii="Arial Narrow" w:eastAsia="Times New Roman" w:hAnsi="Arial Narrow" w:cs="Times New Roman"/>
                <w:color w:val="FF0000"/>
                <w:sz w:val="20"/>
                <w:szCs w:val="20"/>
                <w:lang w:val="en-ZA"/>
              </w:rPr>
              <w:tab/>
              <w:t>4</w:t>
            </w:r>
          </w:p>
        </w:tc>
        <w:tc>
          <w:tcPr>
            <w:tcW w:w="231" w:type="pct"/>
            <w:gridSpan w:val="4"/>
            <w:tcBorders>
              <w:top w:val="nil"/>
              <w:left w:val="nil"/>
              <w:bottom w:val="single" w:sz="4" w:space="0" w:color="000000"/>
              <w:right w:val="single" w:sz="4" w:space="0" w:color="000000"/>
            </w:tcBorders>
            <w:shd w:val="clear" w:color="auto" w:fill="auto"/>
          </w:tcPr>
          <w:p w14:paraId="262333E9" w14:textId="77777777" w:rsidR="00C6584A" w:rsidRPr="00175CDA" w:rsidRDefault="00C6584A" w:rsidP="00350707">
            <w:pPr>
              <w:rPr>
                <w:rFonts w:ascii="Arial Narrow" w:eastAsia="Times New Roman" w:hAnsi="Arial Narrow" w:cs="Times New Roman"/>
                <w:sz w:val="20"/>
                <w:szCs w:val="20"/>
                <w:lang w:val="en-ZA"/>
              </w:rPr>
            </w:pPr>
          </w:p>
        </w:tc>
        <w:tc>
          <w:tcPr>
            <w:tcW w:w="231" w:type="pct"/>
            <w:gridSpan w:val="3"/>
            <w:tcBorders>
              <w:top w:val="nil"/>
              <w:left w:val="nil"/>
              <w:bottom w:val="single" w:sz="4" w:space="0" w:color="000000"/>
              <w:right w:val="single" w:sz="4" w:space="0" w:color="000000"/>
            </w:tcBorders>
          </w:tcPr>
          <w:p w14:paraId="2F8B390D" w14:textId="1576A62C" w:rsidR="00C6584A" w:rsidRPr="00175CDA" w:rsidRDefault="0079759C" w:rsidP="00350707">
            <w:pPr>
              <w:rPr>
                <w:rFonts w:ascii="Arial Narrow" w:eastAsia="Times New Roman" w:hAnsi="Arial Narrow" w:cs="Times New Roman"/>
                <w:sz w:val="20"/>
                <w:szCs w:val="20"/>
                <w:lang w:val="en-ZA"/>
              </w:rPr>
            </w:pPr>
            <w:r>
              <w:rPr>
                <w:rFonts w:ascii="Arial Narrow" w:hAnsi="Arial Narrow"/>
                <w:sz w:val="20"/>
                <w:szCs w:val="20"/>
                <w:lang w:val="en-ZA"/>
              </w:rPr>
              <w:t>1</w:t>
            </w:r>
          </w:p>
        </w:tc>
        <w:tc>
          <w:tcPr>
            <w:tcW w:w="235" w:type="pct"/>
            <w:gridSpan w:val="3"/>
            <w:tcBorders>
              <w:top w:val="nil"/>
              <w:left w:val="nil"/>
              <w:bottom w:val="single" w:sz="4" w:space="0" w:color="000000"/>
              <w:right w:val="single" w:sz="4" w:space="0" w:color="000000"/>
            </w:tcBorders>
          </w:tcPr>
          <w:p w14:paraId="0B188589" w14:textId="1D6319BD" w:rsidR="00C6584A" w:rsidRPr="00175CDA" w:rsidRDefault="0079759C" w:rsidP="00350707">
            <w:pPr>
              <w:rPr>
                <w:rFonts w:ascii="Arial Narrow" w:eastAsia="Times New Roman" w:hAnsi="Arial Narrow" w:cs="Times New Roman"/>
                <w:sz w:val="20"/>
                <w:szCs w:val="20"/>
                <w:lang w:val="en-ZA"/>
              </w:rPr>
            </w:pPr>
            <w:r>
              <w:rPr>
                <w:rFonts w:ascii="Arial Narrow" w:hAnsi="Arial Narrow"/>
                <w:sz w:val="20"/>
                <w:szCs w:val="20"/>
                <w:lang w:val="en-ZA"/>
              </w:rPr>
              <w:t>1</w:t>
            </w:r>
          </w:p>
        </w:tc>
        <w:tc>
          <w:tcPr>
            <w:tcW w:w="234" w:type="pct"/>
            <w:gridSpan w:val="3"/>
            <w:tcBorders>
              <w:top w:val="nil"/>
              <w:left w:val="nil"/>
              <w:bottom w:val="single" w:sz="4" w:space="0" w:color="000000"/>
              <w:right w:val="single" w:sz="4" w:space="0" w:color="000000"/>
            </w:tcBorders>
          </w:tcPr>
          <w:p w14:paraId="46C79C21" w14:textId="77777777" w:rsidR="00C6584A" w:rsidRPr="00175CDA" w:rsidRDefault="00C6584A" w:rsidP="00350707">
            <w:pPr>
              <w:rPr>
                <w:rFonts w:ascii="Arial Narrow" w:eastAsia="Times New Roman" w:hAnsi="Arial Narrow" w:cs="Times New Roman"/>
                <w:sz w:val="20"/>
                <w:szCs w:val="20"/>
                <w:lang w:val="en-ZA"/>
              </w:rPr>
            </w:pPr>
            <w:r w:rsidRPr="00175CDA">
              <w:rPr>
                <w:rFonts w:ascii="Arial Narrow" w:hAnsi="Arial Narrow"/>
                <w:sz w:val="20"/>
                <w:szCs w:val="20"/>
                <w:lang w:val="en-ZA"/>
              </w:rPr>
              <w:t>1</w:t>
            </w:r>
          </w:p>
        </w:tc>
        <w:tc>
          <w:tcPr>
            <w:tcW w:w="181" w:type="pct"/>
            <w:tcBorders>
              <w:top w:val="nil"/>
              <w:left w:val="nil"/>
              <w:bottom w:val="single" w:sz="4" w:space="0" w:color="000000"/>
              <w:right w:val="single" w:sz="4" w:space="0" w:color="000000"/>
            </w:tcBorders>
          </w:tcPr>
          <w:p w14:paraId="72BD8324" w14:textId="77777777" w:rsidR="00C6584A" w:rsidRPr="00175CDA" w:rsidRDefault="00C6584A" w:rsidP="00350707">
            <w:pPr>
              <w:rPr>
                <w:rFonts w:ascii="Arial Narrow" w:eastAsia="Times New Roman" w:hAnsi="Arial Narrow" w:cs="Times New Roman"/>
                <w:sz w:val="20"/>
                <w:szCs w:val="20"/>
                <w:lang w:val="en-ZA"/>
              </w:rPr>
            </w:pPr>
            <w:r w:rsidRPr="00175CDA">
              <w:rPr>
                <w:rFonts w:ascii="Arial Narrow" w:hAnsi="Arial Narrow"/>
                <w:sz w:val="20"/>
                <w:szCs w:val="20"/>
                <w:lang w:val="en-ZA"/>
              </w:rPr>
              <w:t>1</w:t>
            </w:r>
          </w:p>
        </w:tc>
      </w:tr>
      <w:tr w:rsidR="0016137B" w:rsidRPr="00175CDA" w14:paraId="785A229F" w14:textId="77777777" w:rsidTr="00462C35">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39235EB8" w14:textId="7150EBD8" w:rsidR="00C6584A" w:rsidRDefault="00EF0FA5"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TL37</w:t>
            </w:r>
          </w:p>
        </w:tc>
        <w:tc>
          <w:tcPr>
            <w:tcW w:w="396" w:type="pct"/>
            <w:gridSpan w:val="6"/>
            <w:tcBorders>
              <w:top w:val="nil"/>
              <w:left w:val="nil"/>
              <w:bottom w:val="single" w:sz="4" w:space="0" w:color="000000"/>
              <w:right w:val="single" w:sz="4" w:space="0" w:color="000000"/>
            </w:tcBorders>
            <w:shd w:val="clear" w:color="auto" w:fill="auto"/>
          </w:tcPr>
          <w:p w14:paraId="1CF58220" w14:textId="6A5631F2" w:rsidR="00C6584A" w:rsidRPr="00175CDA" w:rsidRDefault="00C6584A" w:rsidP="00350707">
            <w:pPr>
              <w:rPr>
                <w:rFonts w:ascii="Arial Narrow" w:eastAsia="Times New Roman" w:hAnsi="Arial Narrow" w:cs="Times New Roman"/>
                <w:sz w:val="20"/>
                <w:szCs w:val="20"/>
                <w:lang w:val="en-ZA"/>
              </w:rPr>
            </w:pPr>
            <w:r w:rsidRPr="00175CDA">
              <w:rPr>
                <w:rFonts w:ascii="Arial Narrow" w:eastAsia="Times New Roman" w:hAnsi="Arial Narrow" w:cs="Times New Roman"/>
                <w:sz w:val="20"/>
                <w:szCs w:val="20"/>
                <w:lang w:val="en-ZA"/>
              </w:rPr>
              <w:t>Corporate Services</w:t>
            </w:r>
          </w:p>
        </w:tc>
        <w:tc>
          <w:tcPr>
            <w:tcW w:w="484" w:type="pct"/>
            <w:gridSpan w:val="4"/>
            <w:tcBorders>
              <w:top w:val="nil"/>
              <w:left w:val="nil"/>
              <w:bottom w:val="single" w:sz="4" w:space="0" w:color="000000"/>
              <w:right w:val="single" w:sz="4" w:space="0" w:color="000000"/>
            </w:tcBorders>
            <w:shd w:val="clear" w:color="auto" w:fill="auto"/>
          </w:tcPr>
          <w:p w14:paraId="118DD1D5" w14:textId="792B7DD5" w:rsidR="00C6584A" w:rsidRPr="00175CDA" w:rsidRDefault="00C6584A" w:rsidP="00350707">
            <w:pPr>
              <w:rPr>
                <w:rFonts w:ascii="Arial Narrow" w:hAnsi="Arial Narrow" w:cs="Tahoma"/>
                <w:sz w:val="20"/>
                <w:szCs w:val="20"/>
              </w:rPr>
            </w:pPr>
            <w:r w:rsidRPr="009F54B5">
              <w:rPr>
                <w:rFonts w:ascii="Arial Narrow" w:hAnsi="Arial Narrow" w:cs="Arial"/>
                <w:sz w:val="20"/>
                <w:szCs w:val="20"/>
              </w:rPr>
              <w:t xml:space="preserve">Sustain good corporate governance through effective and accountable clean administration </w:t>
            </w:r>
          </w:p>
        </w:tc>
        <w:tc>
          <w:tcPr>
            <w:tcW w:w="399" w:type="pct"/>
            <w:gridSpan w:val="7"/>
            <w:tcBorders>
              <w:top w:val="nil"/>
              <w:left w:val="nil"/>
              <w:bottom w:val="single" w:sz="4" w:space="0" w:color="000000"/>
              <w:right w:val="single" w:sz="4" w:space="0" w:color="000000"/>
            </w:tcBorders>
            <w:shd w:val="clear" w:color="auto" w:fill="auto"/>
          </w:tcPr>
          <w:p w14:paraId="08B78171" w14:textId="14873D0F" w:rsidR="00C6584A" w:rsidRPr="00175CDA" w:rsidRDefault="00C6584A"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GG&amp;PP</w:t>
            </w:r>
          </w:p>
        </w:tc>
        <w:tc>
          <w:tcPr>
            <w:tcW w:w="465" w:type="pct"/>
            <w:tcBorders>
              <w:top w:val="nil"/>
              <w:left w:val="nil"/>
              <w:bottom w:val="single" w:sz="4" w:space="0" w:color="000000"/>
              <w:right w:val="single" w:sz="4" w:space="0" w:color="000000"/>
            </w:tcBorders>
            <w:shd w:val="clear" w:color="auto" w:fill="auto"/>
          </w:tcPr>
          <w:p w14:paraId="02ED9436" w14:textId="233E127C" w:rsidR="00C6584A" w:rsidRPr="00175CDA" w:rsidRDefault="00C6584A" w:rsidP="00350707">
            <w:pP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 xml:space="preserve">Improved audit outcomes </w:t>
            </w:r>
          </w:p>
        </w:tc>
        <w:tc>
          <w:tcPr>
            <w:tcW w:w="470" w:type="pct"/>
            <w:gridSpan w:val="3"/>
            <w:tcBorders>
              <w:top w:val="nil"/>
              <w:left w:val="nil"/>
              <w:bottom w:val="single" w:sz="4" w:space="0" w:color="000000"/>
              <w:right w:val="single" w:sz="4" w:space="0" w:color="000000"/>
            </w:tcBorders>
            <w:shd w:val="clear" w:color="auto" w:fill="auto"/>
          </w:tcPr>
          <w:p w14:paraId="6F5B8C05" w14:textId="1F57F511" w:rsidR="00C6584A" w:rsidRPr="00175CDA" w:rsidRDefault="00C6584A"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Obtaining a clean audit outcome for the 2021-2022  audit</w:t>
            </w:r>
          </w:p>
        </w:tc>
        <w:tc>
          <w:tcPr>
            <w:tcW w:w="235" w:type="pct"/>
            <w:gridSpan w:val="2"/>
            <w:tcBorders>
              <w:top w:val="nil"/>
              <w:left w:val="nil"/>
              <w:bottom w:val="single" w:sz="4" w:space="0" w:color="000000"/>
              <w:right w:val="single" w:sz="4" w:space="0" w:color="000000"/>
            </w:tcBorders>
            <w:shd w:val="clear" w:color="auto" w:fill="auto"/>
          </w:tcPr>
          <w:p w14:paraId="261782B2" w14:textId="0C6154BC" w:rsidR="00C6584A" w:rsidRPr="00175CDA" w:rsidRDefault="00C6584A" w:rsidP="00350707">
            <w:pP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6EFDC033" w14:textId="0ECE8222" w:rsidR="00C6584A" w:rsidRPr="00175CDA" w:rsidRDefault="00C6584A" w:rsidP="00350707">
            <w:pPr>
              <w:rPr>
                <w:rFonts w:ascii="Arial Narrow" w:eastAsia="Times New Roman" w:hAnsi="Arial Narrow" w:cs="Times New Roman"/>
                <w:sz w:val="20"/>
                <w:szCs w:val="20"/>
                <w:lang w:val="en-ZA"/>
              </w:rPr>
            </w:pPr>
            <w:r w:rsidRPr="00175CDA">
              <w:rPr>
                <w:rFonts w:ascii="Arial Narrow" w:eastAsia="Times New Roman" w:hAnsi="Arial Narrow" w:cs="Times New Roman"/>
                <w:sz w:val="20"/>
                <w:szCs w:val="20"/>
                <w:lang w:val="en-ZA"/>
              </w:rPr>
              <w:t>Director Corporate Services</w:t>
            </w:r>
          </w:p>
        </w:tc>
        <w:tc>
          <w:tcPr>
            <w:tcW w:w="502" w:type="pct"/>
            <w:gridSpan w:val="2"/>
            <w:tcBorders>
              <w:top w:val="nil"/>
              <w:left w:val="nil"/>
              <w:bottom w:val="single" w:sz="4" w:space="0" w:color="000000"/>
              <w:right w:val="single" w:sz="4" w:space="0" w:color="000000"/>
            </w:tcBorders>
            <w:shd w:val="clear" w:color="auto" w:fill="auto"/>
          </w:tcPr>
          <w:p w14:paraId="17C3670E" w14:textId="4C3B75B1" w:rsidR="00C6584A" w:rsidRPr="00175CDA" w:rsidRDefault="00C6584A"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Report of the AGSA                 ( 2021-2022)</w:t>
            </w:r>
          </w:p>
        </w:tc>
        <w:tc>
          <w:tcPr>
            <w:tcW w:w="365" w:type="pct"/>
            <w:gridSpan w:val="5"/>
            <w:tcBorders>
              <w:top w:val="nil"/>
              <w:left w:val="nil"/>
              <w:bottom w:val="single" w:sz="4" w:space="0" w:color="000000"/>
              <w:right w:val="single" w:sz="4" w:space="0" w:color="000000"/>
            </w:tcBorders>
            <w:shd w:val="clear" w:color="auto" w:fill="auto"/>
          </w:tcPr>
          <w:p w14:paraId="3E5547BF" w14:textId="201EED35" w:rsidR="00C6584A" w:rsidRPr="00175CDA" w:rsidRDefault="00C6584A"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231" w:type="pct"/>
            <w:gridSpan w:val="4"/>
            <w:tcBorders>
              <w:top w:val="nil"/>
              <w:left w:val="nil"/>
              <w:bottom w:val="single" w:sz="4" w:space="0" w:color="000000"/>
              <w:right w:val="single" w:sz="4" w:space="0" w:color="000000"/>
            </w:tcBorders>
            <w:shd w:val="clear" w:color="auto" w:fill="auto"/>
          </w:tcPr>
          <w:p w14:paraId="68AE450C" w14:textId="77777777" w:rsidR="00C6584A" w:rsidRPr="00175CDA" w:rsidRDefault="00C6584A" w:rsidP="00350707">
            <w:pPr>
              <w:rPr>
                <w:rFonts w:ascii="Arial Narrow" w:eastAsia="Times New Roman" w:hAnsi="Arial Narrow" w:cs="Times New Roman"/>
                <w:sz w:val="20"/>
                <w:szCs w:val="20"/>
                <w:lang w:val="en-ZA"/>
              </w:rPr>
            </w:pPr>
          </w:p>
        </w:tc>
        <w:tc>
          <w:tcPr>
            <w:tcW w:w="231" w:type="pct"/>
            <w:gridSpan w:val="3"/>
            <w:tcBorders>
              <w:top w:val="nil"/>
              <w:left w:val="nil"/>
              <w:bottom w:val="single" w:sz="4" w:space="0" w:color="000000"/>
              <w:right w:val="single" w:sz="4" w:space="0" w:color="000000"/>
            </w:tcBorders>
          </w:tcPr>
          <w:p w14:paraId="009BD553" w14:textId="075617F6" w:rsidR="00C6584A" w:rsidRPr="00960511" w:rsidRDefault="00C6584A" w:rsidP="00350707">
            <w:pPr>
              <w:rPr>
                <w:rFonts w:ascii="Arial Narrow" w:hAnsi="Arial Narrow"/>
                <w:sz w:val="20"/>
                <w:szCs w:val="20"/>
                <w:lang w:val="en-ZA"/>
              </w:rPr>
            </w:pPr>
            <w:r w:rsidRPr="00960511">
              <w:rPr>
                <w:rFonts w:ascii="Arial Narrow" w:eastAsia="Times New Roman" w:hAnsi="Arial Narrow" w:cs="Times New Roman"/>
                <w:sz w:val="20"/>
                <w:szCs w:val="20"/>
                <w:lang w:val="en-ZA"/>
              </w:rPr>
              <w:t>-</w:t>
            </w:r>
          </w:p>
        </w:tc>
        <w:tc>
          <w:tcPr>
            <w:tcW w:w="235" w:type="pct"/>
            <w:gridSpan w:val="3"/>
            <w:tcBorders>
              <w:top w:val="nil"/>
              <w:left w:val="nil"/>
              <w:bottom w:val="single" w:sz="4" w:space="0" w:color="000000"/>
              <w:right w:val="single" w:sz="4" w:space="0" w:color="000000"/>
            </w:tcBorders>
          </w:tcPr>
          <w:p w14:paraId="75537D35" w14:textId="21DD349D" w:rsidR="00C6584A" w:rsidRPr="00960511" w:rsidRDefault="00960511" w:rsidP="00960511">
            <w:pPr>
              <w:jc w:val="center"/>
              <w:rPr>
                <w:rFonts w:ascii="Arial Narrow" w:hAnsi="Arial Narrow"/>
                <w:color w:val="FF0000"/>
                <w:sz w:val="20"/>
                <w:szCs w:val="20"/>
                <w:lang w:val="en-ZA"/>
              </w:rPr>
            </w:pPr>
            <w:r w:rsidRPr="00960511">
              <w:rPr>
                <w:rFonts w:ascii="Arial Narrow" w:eastAsia="Times New Roman" w:hAnsi="Arial Narrow" w:cs="Times New Roman"/>
                <w:color w:val="FF0000"/>
                <w:sz w:val="20"/>
                <w:szCs w:val="20"/>
                <w:lang w:val="en-ZA"/>
              </w:rPr>
              <w:t>1</w:t>
            </w:r>
          </w:p>
        </w:tc>
        <w:tc>
          <w:tcPr>
            <w:tcW w:w="234" w:type="pct"/>
            <w:gridSpan w:val="3"/>
            <w:tcBorders>
              <w:top w:val="nil"/>
              <w:left w:val="nil"/>
              <w:bottom w:val="single" w:sz="4" w:space="0" w:color="000000"/>
              <w:right w:val="single" w:sz="4" w:space="0" w:color="000000"/>
            </w:tcBorders>
          </w:tcPr>
          <w:p w14:paraId="1EF752F8" w14:textId="53A4EBC7" w:rsidR="00C6584A" w:rsidRPr="00960511" w:rsidRDefault="00960511" w:rsidP="00350707">
            <w:pPr>
              <w:rPr>
                <w:rFonts w:ascii="Arial Narrow" w:hAnsi="Arial Narrow"/>
                <w:sz w:val="20"/>
                <w:szCs w:val="20"/>
                <w:lang w:val="en-ZA"/>
              </w:rPr>
            </w:pPr>
            <w:r w:rsidRPr="00960511">
              <w:rPr>
                <w:rFonts w:ascii="Arial Narrow" w:eastAsia="Times New Roman" w:hAnsi="Arial Narrow" w:cs="Times New Roman"/>
                <w:sz w:val="20"/>
                <w:szCs w:val="20"/>
                <w:lang w:val="en-ZA"/>
              </w:rPr>
              <w:t>-</w:t>
            </w:r>
          </w:p>
        </w:tc>
        <w:tc>
          <w:tcPr>
            <w:tcW w:w="181" w:type="pct"/>
            <w:tcBorders>
              <w:top w:val="nil"/>
              <w:left w:val="nil"/>
              <w:bottom w:val="single" w:sz="4" w:space="0" w:color="000000"/>
              <w:right w:val="single" w:sz="4" w:space="0" w:color="000000"/>
            </w:tcBorders>
          </w:tcPr>
          <w:p w14:paraId="1136A4BA" w14:textId="0A79EBB6" w:rsidR="00C6584A" w:rsidRPr="00175CDA" w:rsidRDefault="00C6584A" w:rsidP="00960511">
            <w:pPr>
              <w:jc w:val="center"/>
              <w:rPr>
                <w:rFonts w:ascii="Arial Narrow" w:hAnsi="Arial Narrow"/>
                <w:sz w:val="20"/>
                <w:szCs w:val="20"/>
                <w:lang w:val="en-ZA"/>
              </w:rPr>
            </w:pPr>
            <w:r>
              <w:rPr>
                <w:rFonts w:ascii="Arial Narrow" w:eastAsia="Times New Roman" w:hAnsi="Arial Narrow" w:cs="Times New Roman"/>
                <w:sz w:val="20"/>
                <w:szCs w:val="20"/>
                <w:lang w:val="en-ZA"/>
              </w:rPr>
              <w:t>-</w:t>
            </w:r>
          </w:p>
        </w:tc>
      </w:tr>
      <w:tr w:rsidR="00C6584A" w:rsidRPr="00336539" w14:paraId="0C4EEE16" w14:textId="77777777" w:rsidTr="00175CDA">
        <w:trPr>
          <w:trHeight w:val="294"/>
        </w:trPr>
        <w:tc>
          <w:tcPr>
            <w:tcW w:w="5000" w:type="pct"/>
            <w:gridSpan w:val="47"/>
            <w:tcBorders>
              <w:top w:val="nil"/>
              <w:left w:val="single" w:sz="4" w:space="0" w:color="000000"/>
              <w:bottom w:val="single" w:sz="4" w:space="0" w:color="000000"/>
              <w:right w:val="single" w:sz="4" w:space="0" w:color="000000"/>
            </w:tcBorders>
            <w:shd w:val="clear" w:color="auto" w:fill="D9D9D9" w:themeFill="background1" w:themeFillShade="D9"/>
            <w:vAlign w:val="center"/>
          </w:tcPr>
          <w:p w14:paraId="183C4075" w14:textId="77777777" w:rsidR="00C6584A" w:rsidRDefault="00C6584A" w:rsidP="00350707">
            <w:pPr>
              <w:jc w:val="center"/>
              <w:rPr>
                <w:rFonts w:ascii="Arial Narrow" w:eastAsia="Times New Roman" w:hAnsi="Arial Narrow" w:cs="Times New Roman"/>
                <w:color w:val="000000"/>
                <w:sz w:val="20"/>
                <w:szCs w:val="20"/>
                <w:lang w:val="en-ZA"/>
              </w:rPr>
            </w:pPr>
          </w:p>
          <w:p w14:paraId="36BD03FE" w14:textId="57784982" w:rsidR="00C6584A" w:rsidRPr="00336539" w:rsidRDefault="00C6584A" w:rsidP="00350707">
            <w:pPr>
              <w:jc w:val="cente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Directorate Planning and Development</w:t>
            </w:r>
          </w:p>
        </w:tc>
      </w:tr>
      <w:tr w:rsidR="0016137B" w:rsidRPr="00336539" w14:paraId="61CA155B" w14:textId="77777777" w:rsidTr="00462C35">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4B10680E" w14:textId="33B24DE0" w:rsidR="00C6584A" w:rsidRPr="00B35FDD" w:rsidRDefault="00EF0FA5"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TL 38</w:t>
            </w:r>
          </w:p>
        </w:tc>
        <w:tc>
          <w:tcPr>
            <w:tcW w:w="444" w:type="pct"/>
            <w:gridSpan w:val="7"/>
            <w:tcBorders>
              <w:top w:val="nil"/>
              <w:left w:val="nil"/>
              <w:bottom w:val="single" w:sz="4" w:space="0" w:color="000000"/>
              <w:right w:val="single" w:sz="4" w:space="0" w:color="000000"/>
            </w:tcBorders>
            <w:shd w:val="clear" w:color="auto" w:fill="auto"/>
          </w:tcPr>
          <w:p w14:paraId="4F74C56A" w14:textId="77777777" w:rsidR="00C6584A" w:rsidRPr="00B35FDD" w:rsidRDefault="00C6584A" w:rsidP="00350707">
            <w:pPr>
              <w:rPr>
                <w:rFonts w:ascii="Arial Narrow" w:eastAsia="Times New Roman" w:hAnsi="Arial Narrow" w:cs="Times New Roman"/>
                <w:sz w:val="20"/>
                <w:szCs w:val="20"/>
                <w:lang w:val="en-ZA"/>
              </w:rPr>
            </w:pPr>
            <w:r w:rsidRPr="00B35FDD">
              <w:rPr>
                <w:rFonts w:ascii="Arial Narrow" w:eastAsia="Times New Roman" w:hAnsi="Arial Narrow" w:cs="Times New Roman"/>
                <w:sz w:val="20"/>
                <w:szCs w:val="20"/>
                <w:lang w:val="en-ZA"/>
              </w:rPr>
              <w:t xml:space="preserve">Planning and Social </w:t>
            </w:r>
            <w:r w:rsidRPr="00B35FDD">
              <w:rPr>
                <w:rFonts w:ascii="Arial Narrow" w:eastAsia="Times New Roman" w:hAnsi="Arial Narrow" w:cs="Times New Roman"/>
                <w:sz w:val="20"/>
                <w:szCs w:val="20"/>
                <w:lang w:val="en-ZA"/>
              </w:rPr>
              <w:lastRenderedPageBreak/>
              <w:t>Development</w:t>
            </w:r>
          </w:p>
        </w:tc>
        <w:tc>
          <w:tcPr>
            <w:tcW w:w="485" w:type="pct"/>
            <w:gridSpan w:val="5"/>
            <w:tcBorders>
              <w:top w:val="nil"/>
              <w:left w:val="nil"/>
              <w:bottom w:val="single" w:sz="4" w:space="0" w:color="000000"/>
              <w:right w:val="single" w:sz="4" w:space="0" w:color="000000"/>
            </w:tcBorders>
            <w:shd w:val="clear" w:color="auto" w:fill="auto"/>
          </w:tcPr>
          <w:p w14:paraId="152800C2" w14:textId="77777777" w:rsidR="00C6584A" w:rsidRPr="00AF5764" w:rsidRDefault="00C6584A" w:rsidP="00235EBB">
            <w:pPr>
              <w:spacing w:after="0" w:line="241" w:lineRule="auto"/>
              <w:rPr>
                <w:rFonts w:ascii="Arial Narrow" w:hAnsi="Arial Narrow" w:cs="Arial"/>
                <w:sz w:val="20"/>
                <w:szCs w:val="20"/>
              </w:rPr>
            </w:pPr>
            <w:r w:rsidRPr="00AF5764">
              <w:rPr>
                <w:rFonts w:ascii="Arial Narrow" w:hAnsi="Arial Narrow" w:cs="Arial"/>
                <w:sz w:val="20"/>
                <w:szCs w:val="20"/>
              </w:rPr>
              <w:lastRenderedPageBreak/>
              <w:t xml:space="preserve">Provide safe and healthy environment for </w:t>
            </w:r>
            <w:r w:rsidRPr="00AF5764">
              <w:rPr>
                <w:rFonts w:ascii="Arial Narrow" w:hAnsi="Arial Narrow" w:cs="Arial"/>
                <w:sz w:val="20"/>
                <w:szCs w:val="20"/>
              </w:rPr>
              <w:lastRenderedPageBreak/>
              <w:t xml:space="preserve">the community. </w:t>
            </w:r>
          </w:p>
          <w:p w14:paraId="4CD132A6" w14:textId="77777777" w:rsidR="00C6584A" w:rsidRPr="00B35FDD" w:rsidRDefault="00C6584A" w:rsidP="00350707">
            <w:pPr>
              <w:rPr>
                <w:rFonts w:ascii="Garamond" w:hAnsi="Garamond" w:cs="Arial"/>
              </w:rPr>
            </w:pPr>
          </w:p>
        </w:tc>
        <w:tc>
          <w:tcPr>
            <w:tcW w:w="330" w:type="pct"/>
            <w:gridSpan w:val="2"/>
            <w:tcBorders>
              <w:top w:val="nil"/>
              <w:left w:val="nil"/>
              <w:bottom w:val="single" w:sz="4" w:space="0" w:color="000000"/>
              <w:right w:val="single" w:sz="4" w:space="0" w:color="000000"/>
            </w:tcBorders>
            <w:shd w:val="clear" w:color="auto" w:fill="auto"/>
          </w:tcPr>
          <w:p w14:paraId="1090E69F" w14:textId="77777777" w:rsidR="00C6584A" w:rsidRPr="00B35FDD" w:rsidRDefault="00C6584A" w:rsidP="00350707">
            <w:pPr>
              <w:rPr>
                <w:rFonts w:ascii="Arial Narrow" w:eastAsia="Times New Roman" w:hAnsi="Arial Narrow" w:cs="Times New Roman"/>
                <w:sz w:val="20"/>
                <w:szCs w:val="20"/>
                <w:lang w:val="en-ZA"/>
              </w:rPr>
            </w:pPr>
            <w:r w:rsidRPr="00B35FDD">
              <w:rPr>
                <w:rFonts w:ascii="Arial Narrow" w:eastAsia="Times New Roman" w:hAnsi="Arial Narrow" w:cs="Times New Roman"/>
                <w:sz w:val="20"/>
                <w:szCs w:val="20"/>
                <w:lang w:val="en-ZA"/>
              </w:rPr>
              <w:lastRenderedPageBreak/>
              <w:t>BSD</w:t>
            </w:r>
            <w:r>
              <w:rPr>
                <w:rFonts w:ascii="Arial Narrow" w:eastAsia="Times New Roman" w:hAnsi="Arial Narrow" w:cs="Times New Roman"/>
                <w:sz w:val="20"/>
                <w:szCs w:val="20"/>
                <w:lang w:val="en-ZA"/>
              </w:rPr>
              <w:t>&amp;ID</w:t>
            </w:r>
          </w:p>
        </w:tc>
        <w:tc>
          <w:tcPr>
            <w:tcW w:w="511" w:type="pct"/>
            <w:gridSpan w:val="6"/>
            <w:tcBorders>
              <w:top w:val="nil"/>
              <w:left w:val="nil"/>
              <w:bottom w:val="single" w:sz="4" w:space="0" w:color="000000"/>
              <w:right w:val="single" w:sz="4" w:space="0" w:color="000000"/>
            </w:tcBorders>
            <w:shd w:val="clear" w:color="auto" w:fill="auto"/>
          </w:tcPr>
          <w:p w14:paraId="21EC0CD9" w14:textId="01DF9B3A" w:rsidR="00C6584A" w:rsidRPr="00B35FDD" w:rsidRDefault="00C6584A" w:rsidP="00350707">
            <w:pPr>
              <w:rPr>
                <w:rFonts w:ascii="Arial Narrow" w:eastAsia="Times New Roman" w:hAnsi="Arial Narrow" w:cs="Times New Roman"/>
                <w:sz w:val="20"/>
                <w:szCs w:val="20"/>
                <w:lang w:val="en-ZA"/>
              </w:rPr>
            </w:pPr>
            <w:r w:rsidRPr="00B35FDD">
              <w:rPr>
                <w:rFonts w:ascii="Arial Narrow" w:eastAsia="Times New Roman" w:hAnsi="Arial Narrow" w:cs="Times New Roman"/>
                <w:sz w:val="20"/>
                <w:szCs w:val="20"/>
                <w:lang w:val="en-ZA"/>
              </w:rPr>
              <w:t xml:space="preserve">Maintaining and improving the standard of water </w:t>
            </w:r>
            <w:r w:rsidRPr="00B35FDD">
              <w:rPr>
                <w:rFonts w:ascii="Arial Narrow" w:eastAsia="Times New Roman" w:hAnsi="Arial Narrow" w:cs="Times New Roman"/>
                <w:sz w:val="20"/>
                <w:szCs w:val="20"/>
                <w:lang w:val="en-ZA"/>
              </w:rPr>
              <w:lastRenderedPageBreak/>
              <w:t>quality</w:t>
            </w:r>
            <w:r>
              <w:rPr>
                <w:rFonts w:ascii="Arial Narrow" w:eastAsia="Times New Roman" w:hAnsi="Arial Narrow" w:cs="Times New Roman"/>
                <w:sz w:val="20"/>
                <w:szCs w:val="20"/>
                <w:lang w:val="en-ZA"/>
              </w:rPr>
              <w:t>(compliance  to SANS 24</w:t>
            </w:r>
            <w:r w:rsidR="001950B1">
              <w:rPr>
                <w:rFonts w:ascii="Arial Narrow" w:eastAsia="Times New Roman" w:hAnsi="Arial Narrow" w:cs="Times New Roman"/>
                <w:sz w:val="20"/>
                <w:szCs w:val="20"/>
                <w:lang w:val="en-ZA"/>
              </w:rPr>
              <w:t>1</w:t>
            </w:r>
            <w:r>
              <w:rPr>
                <w:rFonts w:ascii="Arial Narrow" w:eastAsia="Times New Roman" w:hAnsi="Arial Narrow" w:cs="Times New Roman"/>
                <w:sz w:val="20"/>
                <w:szCs w:val="20"/>
                <w:lang w:val="en-ZA"/>
              </w:rPr>
              <w:t>)</w:t>
            </w:r>
          </w:p>
        </w:tc>
        <w:tc>
          <w:tcPr>
            <w:tcW w:w="444" w:type="pct"/>
            <w:tcBorders>
              <w:top w:val="nil"/>
              <w:left w:val="nil"/>
              <w:bottom w:val="single" w:sz="4" w:space="0" w:color="000000"/>
              <w:right w:val="single" w:sz="4" w:space="0" w:color="000000"/>
            </w:tcBorders>
            <w:shd w:val="clear" w:color="auto" w:fill="auto"/>
          </w:tcPr>
          <w:p w14:paraId="77B5A550" w14:textId="77777777" w:rsidR="00C6584A" w:rsidRDefault="00C6584A"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lastRenderedPageBreak/>
              <w:t xml:space="preserve">Ensure that water quality tests are done </w:t>
            </w:r>
            <w:r>
              <w:rPr>
                <w:rFonts w:ascii="Arial Narrow" w:eastAsia="Times New Roman" w:hAnsi="Arial Narrow" w:cs="Times New Roman"/>
                <w:sz w:val="20"/>
                <w:szCs w:val="20"/>
                <w:lang w:val="en-ZA"/>
              </w:rPr>
              <w:lastRenderedPageBreak/>
              <w:t>on a quarterly basis</w:t>
            </w:r>
          </w:p>
          <w:p w14:paraId="0E93EF04" w14:textId="77777777" w:rsidR="00C6584A" w:rsidRPr="00B35FDD" w:rsidRDefault="00C6584A" w:rsidP="00350707">
            <w:pPr>
              <w:rPr>
                <w:rFonts w:ascii="Arial Narrow" w:eastAsia="Times New Roman" w:hAnsi="Arial Narrow" w:cs="Times New Roman"/>
                <w:sz w:val="20"/>
                <w:szCs w:val="20"/>
                <w:lang w:val="en-ZA"/>
              </w:rPr>
            </w:pPr>
          </w:p>
        </w:tc>
        <w:tc>
          <w:tcPr>
            <w:tcW w:w="235" w:type="pct"/>
            <w:gridSpan w:val="2"/>
            <w:tcBorders>
              <w:top w:val="nil"/>
              <w:left w:val="nil"/>
              <w:bottom w:val="single" w:sz="4" w:space="0" w:color="000000"/>
              <w:right w:val="single" w:sz="4" w:space="0" w:color="000000"/>
            </w:tcBorders>
            <w:shd w:val="clear" w:color="auto" w:fill="auto"/>
          </w:tcPr>
          <w:p w14:paraId="5C453728" w14:textId="77777777" w:rsidR="00C6584A" w:rsidRPr="00B35FDD" w:rsidRDefault="00C6584A" w:rsidP="00350707">
            <w:pPr>
              <w:rPr>
                <w:rFonts w:ascii="Arial Narrow" w:eastAsia="Times New Roman" w:hAnsi="Arial Narrow" w:cs="Times New Roman"/>
                <w:sz w:val="20"/>
                <w:szCs w:val="20"/>
                <w:lang w:val="en-ZA"/>
              </w:rPr>
            </w:pPr>
            <w:r w:rsidRPr="00B35FDD">
              <w:rPr>
                <w:rFonts w:ascii="Arial Narrow" w:eastAsia="Times New Roman" w:hAnsi="Arial Narrow" w:cs="Times New Roman"/>
                <w:sz w:val="20"/>
                <w:szCs w:val="20"/>
                <w:lang w:val="en-ZA"/>
              </w:rPr>
              <w:lastRenderedPageBreak/>
              <w:t>All</w:t>
            </w:r>
          </w:p>
        </w:tc>
        <w:tc>
          <w:tcPr>
            <w:tcW w:w="326" w:type="pct"/>
            <w:gridSpan w:val="2"/>
            <w:tcBorders>
              <w:top w:val="nil"/>
              <w:left w:val="nil"/>
              <w:bottom w:val="single" w:sz="4" w:space="0" w:color="000000"/>
              <w:right w:val="single" w:sz="4" w:space="0" w:color="000000"/>
            </w:tcBorders>
            <w:shd w:val="clear" w:color="auto" w:fill="auto"/>
          </w:tcPr>
          <w:p w14:paraId="6661D70A" w14:textId="77777777" w:rsidR="00C6584A" w:rsidRPr="00B35FDD" w:rsidRDefault="00C6584A" w:rsidP="00350707">
            <w:pPr>
              <w:rPr>
                <w:rFonts w:ascii="Arial Narrow" w:eastAsia="Times New Roman" w:hAnsi="Arial Narrow" w:cs="Times New Roman"/>
                <w:sz w:val="20"/>
                <w:szCs w:val="20"/>
                <w:lang w:val="en-ZA"/>
              </w:rPr>
            </w:pPr>
            <w:r w:rsidRPr="00B35FDD">
              <w:rPr>
                <w:rFonts w:ascii="Arial Narrow" w:eastAsia="Times New Roman" w:hAnsi="Arial Narrow" w:cs="Times New Roman"/>
                <w:sz w:val="20"/>
                <w:szCs w:val="20"/>
                <w:lang w:val="en-ZA"/>
              </w:rPr>
              <w:t xml:space="preserve">Director Planning and </w:t>
            </w:r>
            <w:r w:rsidRPr="00B35FDD">
              <w:rPr>
                <w:rFonts w:ascii="Arial Narrow" w:eastAsia="Times New Roman" w:hAnsi="Arial Narrow" w:cs="Times New Roman"/>
                <w:sz w:val="20"/>
                <w:szCs w:val="20"/>
                <w:lang w:val="en-ZA"/>
              </w:rPr>
              <w:lastRenderedPageBreak/>
              <w:t>Social Development</w:t>
            </w:r>
          </w:p>
        </w:tc>
        <w:tc>
          <w:tcPr>
            <w:tcW w:w="502" w:type="pct"/>
            <w:gridSpan w:val="2"/>
            <w:tcBorders>
              <w:top w:val="nil"/>
              <w:left w:val="nil"/>
              <w:bottom w:val="single" w:sz="4" w:space="0" w:color="000000"/>
              <w:right w:val="single" w:sz="4" w:space="0" w:color="000000"/>
            </w:tcBorders>
            <w:shd w:val="clear" w:color="auto" w:fill="auto"/>
          </w:tcPr>
          <w:p w14:paraId="52838ED9" w14:textId="77777777" w:rsidR="00C6584A" w:rsidRPr="00B35FDD" w:rsidRDefault="00C6584A"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lastRenderedPageBreak/>
              <w:t>Laboratory results</w:t>
            </w:r>
          </w:p>
          <w:p w14:paraId="1C0BEA1C" w14:textId="7A52ABC0" w:rsidR="001950B1" w:rsidRDefault="001950B1" w:rsidP="00350707">
            <w:pPr>
              <w:rPr>
                <w:rFonts w:ascii="Arial Narrow" w:eastAsia="Times New Roman" w:hAnsi="Arial Narrow" w:cs="Times New Roman"/>
                <w:sz w:val="20"/>
                <w:szCs w:val="20"/>
                <w:lang w:val="en-ZA"/>
              </w:rPr>
            </w:pPr>
          </w:p>
          <w:p w14:paraId="5093E0FC" w14:textId="77777777" w:rsidR="00C6584A" w:rsidRPr="001950B1" w:rsidRDefault="00C6584A" w:rsidP="001950B1">
            <w:pPr>
              <w:jc w:val="center"/>
              <w:rPr>
                <w:rFonts w:ascii="Arial Narrow" w:eastAsia="Times New Roman" w:hAnsi="Arial Narrow" w:cs="Times New Roman"/>
                <w:sz w:val="20"/>
                <w:szCs w:val="20"/>
                <w:lang w:val="en-ZA"/>
              </w:rPr>
            </w:pPr>
          </w:p>
        </w:tc>
        <w:tc>
          <w:tcPr>
            <w:tcW w:w="289" w:type="pct"/>
            <w:gridSpan w:val="2"/>
            <w:tcBorders>
              <w:top w:val="nil"/>
              <w:left w:val="nil"/>
              <w:bottom w:val="single" w:sz="4" w:space="0" w:color="000000"/>
              <w:right w:val="single" w:sz="4" w:space="0" w:color="000000"/>
            </w:tcBorders>
            <w:shd w:val="clear" w:color="auto" w:fill="auto"/>
          </w:tcPr>
          <w:p w14:paraId="1020EE65" w14:textId="77777777" w:rsidR="00C6584A" w:rsidRPr="00B35FDD" w:rsidRDefault="00C6584A" w:rsidP="00350707">
            <w:pPr>
              <w:rPr>
                <w:rFonts w:ascii="Arial Narrow" w:eastAsia="Times New Roman" w:hAnsi="Arial Narrow" w:cs="Times New Roman"/>
                <w:sz w:val="20"/>
                <w:szCs w:val="20"/>
                <w:lang w:val="en-ZA"/>
              </w:rPr>
            </w:pPr>
            <w:r w:rsidRPr="00B35FDD">
              <w:rPr>
                <w:rFonts w:ascii="Arial Narrow" w:eastAsia="Times New Roman" w:hAnsi="Arial Narrow" w:cs="Times New Roman"/>
                <w:sz w:val="20"/>
                <w:szCs w:val="20"/>
                <w:lang w:val="en-ZA"/>
              </w:rPr>
              <w:lastRenderedPageBreak/>
              <w:t>4</w:t>
            </w:r>
          </w:p>
        </w:tc>
        <w:tc>
          <w:tcPr>
            <w:tcW w:w="307" w:type="pct"/>
            <w:gridSpan w:val="7"/>
            <w:tcBorders>
              <w:top w:val="nil"/>
              <w:left w:val="nil"/>
              <w:bottom w:val="single" w:sz="4" w:space="0" w:color="000000"/>
              <w:right w:val="single" w:sz="4" w:space="0" w:color="000000"/>
            </w:tcBorders>
            <w:shd w:val="clear" w:color="auto" w:fill="auto"/>
          </w:tcPr>
          <w:p w14:paraId="5A665156" w14:textId="77777777" w:rsidR="00C6584A" w:rsidRPr="00B35FDD" w:rsidRDefault="00C6584A" w:rsidP="00350707">
            <w:pPr>
              <w:rPr>
                <w:rFonts w:ascii="Arial Narrow" w:eastAsia="Times New Roman" w:hAnsi="Arial Narrow" w:cs="Times New Roman"/>
                <w:sz w:val="20"/>
                <w:szCs w:val="20"/>
                <w:lang w:val="en-ZA"/>
              </w:rPr>
            </w:pPr>
          </w:p>
        </w:tc>
        <w:tc>
          <w:tcPr>
            <w:tcW w:w="231" w:type="pct"/>
            <w:gridSpan w:val="3"/>
            <w:tcBorders>
              <w:top w:val="nil"/>
              <w:left w:val="nil"/>
              <w:bottom w:val="single" w:sz="4" w:space="0" w:color="000000"/>
              <w:right w:val="single" w:sz="4" w:space="0" w:color="000000"/>
            </w:tcBorders>
          </w:tcPr>
          <w:p w14:paraId="224B365F" w14:textId="77777777" w:rsidR="00C6584A" w:rsidRPr="00B35FDD" w:rsidRDefault="00C6584A" w:rsidP="00350707">
            <w:pPr>
              <w:rPr>
                <w:rFonts w:ascii="Arial Narrow" w:eastAsia="Times New Roman" w:hAnsi="Arial Narrow" w:cs="Times New Roman"/>
                <w:sz w:val="20"/>
                <w:szCs w:val="20"/>
                <w:lang w:val="en-ZA"/>
              </w:rPr>
            </w:pPr>
            <w:r w:rsidRPr="00B35FDD">
              <w:rPr>
                <w:rFonts w:ascii="Arial Narrow" w:eastAsia="Times New Roman" w:hAnsi="Arial Narrow" w:cs="Times New Roman"/>
                <w:sz w:val="20"/>
                <w:szCs w:val="20"/>
                <w:lang w:val="en-ZA"/>
              </w:rPr>
              <w:t>1</w:t>
            </w:r>
          </w:p>
        </w:tc>
        <w:tc>
          <w:tcPr>
            <w:tcW w:w="226" w:type="pct"/>
            <w:gridSpan w:val="2"/>
            <w:tcBorders>
              <w:top w:val="nil"/>
              <w:left w:val="nil"/>
              <w:bottom w:val="single" w:sz="4" w:space="0" w:color="000000"/>
              <w:right w:val="single" w:sz="4" w:space="0" w:color="000000"/>
            </w:tcBorders>
          </w:tcPr>
          <w:p w14:paraId="3A71A418" w14:textId="77777777" w:rsidR="00C6584A" w:rsidRPr="00B35FDD" w:rsidRDefault="00C6584A" w:rsidP="00350707">
            <w:pPr>
              <w:rPr>
                <w:rFonts w:ascii="Arial Narrow" w:eastAsia="Times New Roman" w:hAnsi="Arial Narrow" w:cs="Times New Roman"/>
                <w:sz w:val="20"/>
                <w:szCs w:val="20"/>
                <w:lang w:val="en-ZA"/>
              </w:rPr>
            </w:pPr>
            <w:r w:rsidRPr="00B35FDD">
              <w:rPr>
                <w:rFonts w:ascii="Arial Narrow" w:eastAsia="Times New Roman" w:hAnsi="Arial Narrow" w:cs="Times New Roman"/>
                <w:sz w:val="20"/>
                <w:szCs w:val="20"/>
                <w:lang w:val="en-ZA"/>
              </w:rPr>
              <w:t>1</w:t>
            </w:r>
          </w:p>
        </w:tc>
        <w:tc>
          <w:tcPr>
            <w:tcW w:w="204" w:type="pct"/>
            <w:gridSpan w:val="3"/>
            <w:tcBorders>
              <w:top w:val="nil"/>
              <w:left w:val="nil"/>
              <w:bottom w:val="single" w:sz="4" w:space="0" w:color="000000"/>
              <w:right w:val="single" w:sz="4" w:space="0" w:color="000000"/>
            </w:tcBorders>
          </w:tcPr>
          <w:p w14:paraId="34B0EE6F" w14:textId="77777777" w:rsidR="00C6584A" w:rsidRPr="00B35FDD" w:rsidRDefault="00C6584A" w:rsidP="00350707">
            <w:pPr>
              <w:rPr>
                <w:rFonts w:ascii="Arial Narrow" w:eastAsia="Times New Roman" w:hAnsi="Arial Narrow" w:cs="Times New Roman"/>
                <w:sz w:val="20"/>
                <w:szCs w:val="20"/>
                <w:lang w:val="en-ZA"/>
              </w:rPr>
            </w:pPr>
            <w:r w:rsidRPr="00B35FDD">
              <w:rPr>
                <w:rFonts w:ascii="Arial Narrow" w:eastAsia="Times New Roman" w:hAnsi="Arial Narrow" w:cs="Times New Roman"/>
                <w:sz w:val="20"/>
                <w:szCs w:val="20"/>
                <w:lang w:val="en-ZA"/>
              </w:rPr>
              <w:t>1</w:t>
            </w:r>
          </w:p>
        </w:tc>
        <w:tc>
          <w:tcPr>
            <w:tcW w:w="220" w:type="pct"/>
            <w:gridSpan w:val="2"/>
            <w:tcBorders>
              <w:top w:val="nil"/>
              <w:left w:val="nil"/>
              <w:bottom w:val="single" w:sz="4" w:space="0" w:color="000000"/>
              <w:right w:val="single" w:sz="4" w:space="0" w:color="000000"/>
            </w:tcBorders>
          </w:tcPr>
          <w:p w14:paraId="02B7D745" w14:textId="77777777" w:rsidR="00C6584A" w:rsidRPr="00B35FDD" w:rsidRDefault="00C6584A" w:rsidP="00350707">
            <w:pPr>
              <w:rPr>
                <w:rFonts w:ascii="Arial Narrow" w:eastAsia="Times New Roman" w:hAnsi="Arial Narrow" w:cs="Times New Roman"/>
                <w:sz w:val="20"/>
                <w:szCs w:val="20"/>
                <w:lang w:val="en-ZA"/>
              </w:rPr>
            </w:pPr>
            <w:r w:rsidRPr="00B35FDD">
              <w:rPr>
                <w:rFonts w:ascii="Arial Narrow" w:eastAsia="Times New Roman" w:hAnsi="Arial Narrow" w:cs="Times New Roman"/>
                <w:sz w:val="20"/>
                <w:szCs w:val="20"/>
                <w:lang w:val="en-ZA"/>
              </w:rPr>
              <w:t>1</w:t>
            </w:r>
          </w:p>
        </w:tc>
      </w:tr>
      <w:tr w:rsidR="0016137B" w:rsidRPr="00336539" w14:paraId="26AB9827" w14:textId="77777777" w:rsidTr="00462C35">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20A2331B" w14:textId="10012F7F" w:rsidR="00C6584A" w:rsidRPr="004C3157" w:rsidRDefault="00EF0FA5"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lastRenderedPageBreak/>
              <w:t>TL 39</w:t>
            </w:r>
          </w:p>
        </w:tc>
        <w:tc>
          <w:tcPr>
            <w:tcW w:w="444" w:type="pct"/>
            <w:gridSpan w:val="7"/>
            <w:tcBorders>
              <w:top w:val="nil"/>
              <w:left w:val="nil"/>
              <w:bottom w:val="single" w:sz="4" w:space="0" w:color="000000"/>
              <w:right w:val="single" w:sz="4" w:space="0" w:color="000000"/>
            </w:tcBorders>
            <w:shd w:val="clear" w:color="auto" w:fill="auto"/>
          </w:tcPr>
          <w:p w14:paraId="098F64A2" w14:textId="77777777" w:rsidR="00C6584A" w:rsidRDefault="00C6584A" w:rsidP="00350707">
            <w:r w:rsidRPr="00476DF8">
              <w:rPr>
                <w:rFonts w:ascii="Arial Narrow" w:eastAsia="Times New Roman" w:hAnsi="Arial Narrow" w:cs="Times New Roman"/>
                <w:sz w:val="20"/>
                <w:szCs w:val="20"/>
                <w:lang w:val="en-ZA"/>
              </w:rPr>
              <w:t>Planning and Social Development</w:t>
            </w:r>
          </w:p>
        </w:tc>
        <w:tc>
          <w:tcPr>
            <w:tcW w:w="485" w:type="pct"/>
            <w:gridSpan w:val="5"/>
            <w:tcBorders>
              <w:top w:val="nil"/>
              <w:left w:val="nil"/>
              <w:bottom w:val="single" w:sz="4" w:space="0" w:color="000000"/>
              <w:right w:val="single" w:sz="4" w:space="0" w:color="000000"/>
            </w:tcBorders>
            <w:shd w:val="clear" w:color="auto" w:fill="auto"/>
          </w:tcPr>
          <w:p w14:paraId="711326E8" w14:textId="27A94F3E" w:rsidR="00C6584A" w:rsidRPr="00B35FDD" w:rsidRDefault="00C6584A" w:rsidP="00350707">
            <w:pPr>
              <w:rPr>
                <w:rFonts w:ascii="Garamond" w:hAnsi="Garamond" w:cs="Arial"/>
              </w:rPr>
            </w:pPr>
            <w:r w:rsidRPr="00AF5764">
              <w:rPr>
                <w:rFonts w:ascii="Arial Narrow" w:hAnsi="Arial Narrow" w:cs="Arial"/>
                <w:sz w:val="20"/>
                <w:szCs w:val="20"/>
              </w:rPr>
              <w:t>Strategic support on the implementation of municipal programmes and projects</w:t>
            </w:r>
            <w:r w:rsidRPr="007D43A1">
              <w:rPr>
                <w:rFonts w:ascii="Arial" w:hAnsi="Arial" w:cs="Arial"/>
              </w:rPr>
              <w:t xml:space="preserve"> </w:t>
            </w:r>
          </w:p>
        </w:tc>
        <w:tc>
          <w:tcPr>
            <w:tcW w:w="330" w:type="pct"/>
            <w:gridSpan w:val="2"/>
            <w:tcBorders>
              <w:top w:val="nil"/>
              <w:left w:val="nil"/>
              <w:bottom w:val="single" w:sz="4" w:space="0" w:color="000000"/>
              <w:right w:val="single" w:sz="4" w:space="0" w:color="000000"/>
            </w:tcBorders>
            <w:shd w:val="clear" w:color="auto" w:fill="auto"/>
          </w:tcPr>
          <w:p w14:paraId="06C88526" w14:textId="77777777" w:rsidR="00C6584A" w:rsidRPr="004C3157" w:rsidRDefault="00C6584A" w:rsidP="00350707">
            <w:pPr>
              <w:rPr>
                <w:rFonts w:ascii="Arial Narrow" w:eastAsia="Times New Roman" w:hAnsi="Arial Narrow" w:cs="Times New Roman"/>
                <w:sz w:val="20"/>
                <w:szCs w:val="20"/>
                <w:lang w:val="en-ZA"/>
              </w:rPr>
            </w:pPr>
            <w:r w:rsidRPr="00B35FDD">
              <w:rPr>
                <w:rFonts w:ascii="Arial Narrow" w:eastAsia="Times New Roman" w:hAnsi="Arial Narrow" w:cs="Times New Roman"/>
                <w:sz w:val="20"/>
                <w:szCs w:val="20"/>
                <w:lang w:val="en-ZA"/>
              </w:rPr>
              <w:t>BSD</w:t>
            </w:r>
            <w:r>
              <w:rPr>
                <w:rFonts w:ascii="Arial Narrow" w:eastAsia="Times New Roman" w:hAnsi="Arial Narrow" w:cs="Times New Roman"/>
                <w:sz w:val="20"/>
                <w:szCs w:val="20"/>
                <w:lang w:val="en-ZA"/>
              </w:rPr>
              <w:t>&amp;ID</w:t>
            </w:r>
          </w:p>
        </w:tc>
        <w:tc>
          <w:tcPr>
            <w:tcW w:w="511" w:type="pct"/>
            <w:gridSpan w:val="6"/>
            <w:tcBorders>
              <w:top w:val="nil"/>
              <w:left w:val="nil"/>
              <w:bottom w:val="single" w:sz="4" w:space="0" w:color="000000"/>
              <w:right w:val="single" w:sz="4" w:space="0" w:color="000000"/>
            </w:tcBorders>
            <w:shd w:val="clear" w:color="auto" w:fill="auto"/>
          </w:tcPr>
          <w:p w14:paraId="55A8C7D0" w14:textId="0203ED8F" w:rsidR="00C6584A" w:rsidRPr="004C3157" w:rsidRDefault="00C6584A"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Ensure that the RRAMS grant is fully utilised by 30 June 2023</w:t>
            </w:r>
          </w:p>
        </w:tc>
        <w:tc>
          <w:tcPr>
            <w:tcW w:w="444" w:type="pct"/>
            <w:tcBorders>
              <w:top w:val="nil"/>
              <w:left w:val="nil"/>
              <w:bottom w:val="single" w:sz="4" w:space="0" w:color="000000"/>
              <w:right w:val="single" w:sz="4" w:space="0" w:color="000000"/>
            </w:tcBorders>
            <w:shd w:val="clear" w:color="auto" w:fill="auto"/>
          </w:tcPr>
          <w:p w14:paraId="47065B91" w14:textId="77777777" w:rsidR="00C6584A" w:rsidRPr="004C3157" w:rsidRDefault="00C6584A"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 of RRAMS grant spent on a quarterly basis</w:t>
            </w:r>
          </w:p>
        </w:tc>
        <w:tc>
          <w:tcPr>
            <w:tcW w:w="235" w:type="pct"/>
            <w:gridSpan w:val="2"/>
            <w:tcBorders>
              <w:top w:val="nil"/>
              <w:left w:val="nil"/>
              <w:bottom w:val="single" w:sz="4" w:space="0" w:color="000000"/>
              <w:right w:val="single" w:sz="4" w:space="0" w:color="000000"/>
            </w:tcBorders>
            <w:shd w:val="clear" w:color="auto" w:fill="auto"/>
          </w:tcPr>
          <w:p w14:paraId="59F39DD2" w14:textId="77777777" w:rsidR="00C6584A" w:rsidRPr="004C3157" w:rsidRDefault="00C6584A"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71FA5A73" w14:textId="77777777" w:rsidR="00C6584A" w:rsidRPr="004C3157" w:rsidRDefault="00C6584A" w:rsidP="00350707">
            <w:pPr>
              <w:rPr>
                <w:rFonts w:ascii="Arial Narrow" w:eastAsia="Times New Roman" w:hAnsi="Arial Narrow" w:cs="Times New Roman"/>
                <w:sz w:val="20"/>
                <w:szCs w:val="20"/>
                <w:lang w:val="en-ZA"/>
              </w:rPr>
            </w:pPr>
            <w:r w:rsidRPr="004C3157">
              <w:rPr>
                <w:rFonts w:ascii="Arial Narrow" w:eastAsia="Times New Roman" w:hAnsi="Arial Narrow" w:cs="Times New Roman"/>
                <w:sz w:val="20"/>
                <w:szCs w:val="20"/>
                <w:lang w:val="en-ZA"/>
              </w:rPr>
              <w:t>Director Planning and Social Development</w:t>
            </w:r>
          </w:p>
        </w:tc>
        <w:tc>
          <w:tcPr>
            <w:tcW w:w="502" w:type="pct"/>
            <w:gridSpan w:val="2"/>
            <w:tcBorders>
              <w:top w:val="nil"/>
              <w:left w:val="nil"/>
              <w:bottom w:val="single" w:sz="4" w:space="0" w:color="000000"/>
              <w:right w:val="single" w:sz="4" w:space="0" w:color="000000"/>
            </w:tcBorders>
            <w:shd w:val="clear" w:color="auto" w:fill="auto"/>
          </w:tcPr>
          <w:p w14:paraId="2C6CF3D3" w14:textId="77777777" w:rsidR="00C6584A" w:rsidRPr="004C3157" w:rsidRDefault="00C6584A"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Expenditure Reports(DORA)</w:t>
            </w:r>
          </w:p>
        </w:tc>
        <w:tc>
          <w:tcPr>
            <w:tcW w:w="289" w:type="pct"/>
            <w:gridSpan w:val="2"/>
            <w:tcBorders>
              <w:top w:val="nil"/>
              <w:left w:val="nil"/>
              <w:bottom w:val="single" w:sz="4" w:space="0" w:color="000000"/>
              <w:right w:val="single" w:sz="4" w:space="0" w:color="000000"/>
            </w:tcBorders>
            <w:shd w:val="clear" w:color="auto" w:fill="auto"/>
          </w:tcPr>
          <w:p w14:paraId="6AD2BDD7" w14:textId="77777777" w:rsidR="00C6584A" w:rsidRPr="004C3157" w:rsidRDefault="00C6584A"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100%</w:t>
            </w:r>
          </w:p>
        </w:tc>
        <w:tc>
          <w:tcPr>
            <w:tcW w:w="307" w:type="pct"/>
            <w:gridSpan w:val="7"/>
            <w:tcBorders>
              <w:top w:val="nil"/>
              <w:left w:val="nil"/>
              <w:bottom w:val="single" w:sz="4" w:space="0" w:color="000000"/>
              <w:right w:val="single" w:sz="4" w:space="0" w:color="000000"/>
            </w:tcBorders>
            <w:shd w:val="clear" w:color="auto" w:fill="auto"/>
          </w:tcPr>
          <w:p w14:paraId="31C9D94B" w14:textId="77777777" w:rsidR="00C6584A" w:rsidRPr="004C3157" w:rsidRDefault="00C6584A" w:rsidP="00350707">
            <w:pPr>
              <w:jc w:val="center"/>
              <w:rPr>
                <w:rFonts w:ascii="Arial Narrow" w:eastAsia="Times New Roman" w:hAnsi="Arial Narrow" w:cs="Times New Roman"/>
                <w:sz w:val="20"/>
                <w:szCs w:val="20"/>
                <w:lang w:val="en-ZA"/>
              </w:rPr>
            </w:pPr>
          </w:p>
        </w:tc>
        <w:tc>
          <w:tcPr>
            <w:tcW w:w="231" w:type="pct"/>
            <w:gridSpan w:val="3"/>
            <w:tcBorders>
              <w:top w:val="nil"/>
              <w:left w:val="nil"/>
              <w:bottom w:val="single" w:sz="4" w:space="0" w:color="000000"/>
              <w:right w:val="single" w:sz="4" w:space="0" w:color="000000"/>
            </w:tcBorders>
          </w:tcPr>
          <w:p w14:paraId="27A1D336" w14:textId="77777777" w:rsidR="00C6584A" w:rsidRPr="004C3157" w:rsidRDefault="00C6584A"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25%</w:t>
            </w:r>
          </w:p>
        </w:tc>
        <w:tc>
          <w:tcPr>
            <w:tcW w:w="226" w:type="pct"/>
            <w:gridSpan w:val="2"/>
            <w:tcBorders>
              <w:top w:val="nil"/>
              <w:left w:val="nil"/>
              <w:bottom w:val="single" w:sz="4" w:space="0" w:color="000000"/>
              <w:right w:val="single" w:sz="4" w:space="0" w:color="000000"/>
            </w:tcBorders>
          </w:tcPr>
          <w:p w14:paraId="0630849B" w14:textId="77777777" w:rsidR="00C6584A" w:rsidRPr="004C3157" w:rsidRDefault="00C6584A"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50%</w:t>
            </w:r>
          </w:p>
        </w:tc>
        <w:tc>
          <w:tcPr>
            <w:tcW w:w="204" w:type="pct"/>
            <w:gridSpan w:val="3"/>
            <w:tcBorders>
              <w:top w:val="nil"/>
              <w:left w:val="nil"/>
              <w:bottom w:val="single" w:sz="4" w:space="0" w:color="000000"/>
              <w:right w:val="single" w:sz="4" w:space="0" w:color="000000"/>
            </w:tcBorders>
          </w:tcPr>
          <w:p w14:paraId="0E5BD473" w14:textId="77777777" w:rsidR="00C6584A" w:rsidRPr="004C3157" w:rsidRDefault="00C6584A"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75%</w:t>
            </w:r>
          </w:p>
        </w:tc>
        <w:tc>
          <w:tcPr>
            <w:tcW w:w="220" w:type="pct"/>
            <w:gridSpan w:val="2"/>
            <w:tcBorders>
              <w:top w:val="nil"/>
              <w:left w:val="nil"/>
              <w:bottom w:val="single" w:sz="4" w:space="0" w:color="000000"/>
              <w:right w:val="single" w:sz="4" w:space="0" w:color="000000"/>
            </w:tcBorders>
          </w:tcPr>
          <w:p w14:paraId="73F204B5" w14:textId="77777777" w:rsidR="00C6584A" w:rsidRPr="004C3157" w:rsidRDefault="00C6584A"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100%</w:t>
            </w:r>
          </w:p>
        </w:tc>
      </w:tr>
      <w:tr w:rsidR="0016137B" w:rsidRPr="00336539" w14:paraId="7625CA8D" w14:textId="77777777" w:rsidTr="00462C35">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1FF8E883" w14:textId="69259BD2" w:rsidR="00C6584A" w:rsidRDefault="00EF0FA5"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TL 40</w:t>
            </w:r>
          </w:p>
        </w:tc>
        <w:tc>
          <w:tcPr>
            <w:tcW w:w="444" w:type="pct"/>
            <w:gridSpan w:val="7"/>
            <w:tcBorders>
              <w:top w:val="nil"/>
              <w:left w:val="nil"/>
              <w:bottom w:val="single" w:sz="4" w:space="0" w:color="000000"/>
              <w:right w:val="single" w:sz="4" w:space="0" w:color="000000"/>
            </w:tcBorders>
            <w:shd w:val="clear" w:color="auto" w:fill="auto"/>
          </w:tcPr>
          <w:p w14:paraId="2AFCA2FD" w14:textId="77777777" w:rsidR="00C6584A" w:rsidRDefault="00C6584A" w:rsidP="00350707">
            <w:r w:rsidRPr="00476DF8">
              <w:rPr>
                <w:rFonts w:ascii="Arial Narrow" w:eastAsia="Times New Roman" w:hAnsi="Arial Narrow" w:cs="Times New Roman"/>
                <w:sz w:val="20"/>
                <w:szCs w:val="20"/>
                <w:lang w:val="en-ZA"/>
              </w:rPr>
              <w:t>Planning and Social Development</w:t>
            </w:r>
          </w:p>
        </w:tc>
        <w:tc>
          <w:tcPr>
            <w:tcW w:w="485" w:type="pct"/>
            <w:gridSpan w:val="5"/>
            <w:tcBorders>
              <w:top w:val="nil"/>
              <w:left w:val="nil"/>
              <w:bottom w:val="single" w:sz="4" w:space="0" w:color="000000"/>
              <w:right w:val="single" w:sz="4" w:space="0" w:color="000000"/>
            </w:tcBorders>
            <w:shd w:val="clear" w:color="auto" w:fill="auto"/>
          </w:tcPr>
          <w:p w14:paraId="228B1996" w14:textId="2551C95B" w:rsidR="00C6584A" w:rsidRPr="00B35FDD" w:rsidRDefault="00C6584A" w:rsidP="00350707">
            <w:pPr>
              <w:rPr>
                <w:rFonts w:ascii="Garamond" w:hAnsi="Garamond" w:cs="Arial"/>
              </w:rPr>
            </w:pPr>
            <w:r w:rsidRPr="00AF5764">
              <w:rPr>
                <w:rFonts w:ascii="Arial Narrow" w:hAnsi="Arial Narrow" w:cs="Arial"/>
                <w:sz w:val="20"/>
                <w:szCs w:val="20"/>
              </w:rPr>
              <w:t>Strategic support on the implementation of municipal programmes and projects</w:t>
            </w:r>
            <w:r w:rsidRPr="007D43A1">
              <w:rPr>
                <w:rFonts w:ascii="Arial" w:hAnsi="Arial" w:cs="Arial"/>
              </w:rPr>
              <w:t xml:space="preserve"> </w:t>
            </w:r>
          </w:p>
        </w:tc>
        <w:tc>
          <w:tcPr>
            <w:tcW w:w="330" w:type="pct"/>
            <w:gridSpan w:val="2"/>
            <w:tcBorders>
              <w:top w:val="nil"/>
              <w:left w:val="nil"/>
              <w:bottom w:val="single" w:sz="4" w:space="0" w:color="000000"/>
              <w:right w:val="single" w:sz="4" w:space="0" w:color="000000"/>
            </w:tcBorders>
            <w:shd w:val="clear" w:color="auto" w:fill="auto"/>
          </w:tcPr>
          <w:p w14:paraId="4D6154F3" w14:textId="77777777" w:rsidR="00C6584A" w:rsidRPr="004C3157" w:rsidRDefault="00C6584A" w:rsidP="00350707">
            <w:pPr>
              <w:rPr>
                <w:rFonts w:ascii="Arial Narrow" w:eastAsia="Times New Roman" w:hAnsi="Arial Narrow" w:cs="Times New Roman"/>
                <w:sz w:val="20"/>
                <w:szCs w:val="20"/>
                <w:lang w:val="en-ZA"/>
              </w:rPr>
            </w:pPr>
            <w:r w:rsidRPr="00B35FDD">
              <w:rPr>
                <w:rFonts w:ascii="Arial Narrow" w:eastAsia="Times New Roman" w:hAnsi="Arial Narrow" w:cs="Times New Roman"/>
                <w:sz w:val="20"/>
                <w:szCs w:val="20"/>
                <w:lang w:val="en-ZA"/>
              </w:rPr>
              <w:t>BSD</w:t>
            </w:r>
            <w:r>
              <w:rPr>
                <w:rFonts w:ascii="Arial Narrow" w:eastAsia="Times New Roman" w:hAnsi="Arial Narrow" w:cs="Times New Roman"/>
                <w:sz w:val="20"/>
                <w:szCs w:val="20"/>
                <w:lang w:val="en-ZA"/>
              </w:rPr>
              <w:t>&amp;ID</w:t>
            </w:r>
          </w:p>
        </w:tc>
        <w:tc>
          <w:tcPr>
            <w:tcW w:w="511" w:type="pct"/>
            <w:gridSpan w:val="6"/>
            <w:tcBorders>
              <w:top w:val="nil"/>
              <w:left w:val="nil"/>
              <w:bottom w:val="single" w:sz="4" w:space="0" w:color="000000"/>
              <w:right w:val="single" w:sz="4" w:space="0" w:color="000000"/>
            </w:tcBorders>
            <w:shd w:val="clear" w:color="auto" w:fill="auto"/>
          </w:tcPr>
          <w:p w14:paraId="2A04D6BB" w14:textId="77777777" w:rsidR="00C6584A" w:rsidRPr="004C3157" w:rsidRDefault="00C6584A"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Play an oversight role in terms of the implementation of the RRAMS project</w:t>
            </w:r>
          </w:p>
        </w:tc>
        <w:tc>
          <w:tcPr>
            <w:tcW w:w="444" w:type="pct"/>
            <w:tcBorders>
              <w:top w:val="nil"/>
              <w:left w:val="nil"/>
              <w:bottom w:val="single" w:sz="4" w:space="0" w:color="000000"/>
              <w:right w:val="single" w:sz="4" w:space="0" w:color="000000"/>
            </w:tcBorders>
            <w:shd w:val="clear" w:color="auto" w:fill="auto"/>
          </w:tcPr>
          <w:p w14:paraId="16AE7F5B" w14:textId="77777777" w:rsidR="00C6584A" w:rsidRPr="004C3157" w:rsidRDefault="00C6584A"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No. of reports to Management/ Council on the implementation of the RRAMS project</w:t>
            </w:r>
          </w:p>
        </w:tc>
        <w:tc>
          <w:tcPr>
            <w:tcW w:w="235" w:type="pct"/>
            <w:gridSpan w:val="2"/>
            <w:tcBorders>
              <w:top w:val="nil"/>
              <w:left w:val="nil"/>
              <w:bottom w:val="single" w:sz="4" w:space="0" w:color="000000"/>
              <w:right w:val="single" w:sz="4" w:space="0" w:color="000000"/>
            </w:tcBorders>
            <w:shd w:val="clear" w:color="auto" w:fill="auto"/>
          </w:tcPr>
          <w:p w14:paraId="3F587B1C" w14:textId="77777777" w:rsidR="00C6584A" w:rsidRPr="004C3157" w:rsidRDefault="00C6584A"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4077ABBA" w14:textId="77777777" w:rsidR="00C6584A" w:rsidRPr="004C3157" w:rsidRDefault="00C6584A" w:rsidP="00350707">
            <w:pPr>
              <w:rPr>
                <w:rFonts w:ascii="Arial Narrow" w:eastAsia="Times New Roman" w:hAnsi="Arial Narrow" w:cs="Times New Roman"/>
                <w:sz w:val="20"/>
                <w:szCs w:val="20"/>
                <w:lang w:val="en-ZA"/>
              </w:rPr>
            </w:pPr>
            <w:r w:rsidRPr="004C3157">
              <w:rPr>
                <w:rFonts w:ascii="Arial Narrow" w:eastAsia="Times New Roman" w:hAnsi="Arial Narrow" w:cs="Times New Roman"/>
                <w:sz w:val="20"/>
                <w:szCs w:val="20"/>
                <w:lang w:val="en-ZA"/>
              </w:rPr>
              <w:t>Director Planning and Social Development</w:t>
            </w:r>
          </w:p>
        </w:tc>
        <w:tc>
          <w:tcPr>
            <w:tcW w:w="502" w:type="pct"/>
            <w:gridSpan w:val="2"/>
            <w:tcBorders>
              <w:top w:val="nil"/>
              <w:left w:val="nil"/>
              <w:bottom w:val="single" w:sz="4" w:space="0" w:color="000000"/>
              <w:right w:val="single" w:sz="4" w:space="0" w:color="000000"/>
            </w:tcBorders>
            <w:shd w:val="clear" w:color="auto" w:fill="auto"/>
          </w:tcPr>
          <w:p w14:paraId="4A03CE25" w14:textId="1BC05D80" w:rsidR="00C6584A" w:rsidRPr="004C3157" w:rsidRDefault="00C6584A"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Management/ Council minutes</w:t>
            </w:r>
          </w:p>
        </w:tc>
        <w:tc>
          <w:tcPr>
            <w:tcW w:w="289" w:type="pct"/>
            <w:gridSpan w:val="2"/>
            <w:tcBorders>
              <w:top w:val="nil"/>
              <w:left w:val="nil"/>
              <w:bottom w:val="single" w:sz="4" w:space="0" w:color="000000"/>
              <w:right w:val="single" w:sz="4" w:space="0" w:color="000000"/>
            </w:tcBorders>
            <w:shd w:val="clear" w:color="auto" w:fill="auto"/>
          </w:tcPr>
          <w:p w14:paraId="0F08378A" w14:textId="77777777" w:rsidR="00C6584A" w:rsidRPr="004C3157" w:rsidRDefault="00C6584A"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4</w:t>
            </w:r>
          </w:p>
        </w:tc>
        <w:tc>
          <w:tcPr>
            <w:tcW w:w="307" w:type="pct"/>
            <w:gridSpan w:val="7"/>
            <w:tcBorders>
              <w:top w:val="nil"/>
              <w:left w:val="nil"/>
              <w:bottom w:val="single" w:sz="4" w:space="0" w:color="000000"/>
              <w:right w:val="single" w:sz="4" w:space="0" w:color="000000"/>
            </w:tcBorders>
            <w:shd w:val="clear" w:color="auto" w:fill="auto"/>
          </w:tcPr>
          <w:p w14:paraId="4947514B" w14:textId="77777777" w:rsidR="00C6584A" w:rsidRPr="004C3157" w:rsidRDefault="00C6584A" w:rsidP="00350707">
            <w:pPr>
              <w:jc w:val="center"/>
              <w:rPr>
                <w:rFonts w:ascii="Arial Narrow" w:eastAsia="Times New Roman" w:hAnsi="Arial Narrow" w:cs="Times New Roman"/>
                <w:sz w:val="20"/>
                <w:szCs w:val="20"/>
                <w:lang w:val="en-ZA"/>
              </w:rPr>
            </w:pPr>
          </w:p>
        </w:tc>
        <w:tc>
          <w:tcPr>
            <w:tcW w:w="231" w:type="pct"/>
            <w:gridSpan w:val="3"/>
            <w:tcBorders>
              <w:top w:val="nil"/>
              <w:left w:val="nil"/>
              <w:bottom w:val="single" w:sz="4" w:space="0" w:color="000000"/>
              <w:right w:val="single" w:sz="4" w:space="0" w:color="000000"/>
            </w:tcBorders>
          </w:tcPr>
          <w:p w14:paraId="500691DF" w14:textId="77777777" w:rsidR="00C6584A" w:rsidRPr="004C3157" w:rsidRDefault="00C6584A"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226" w:type="pct"/>
            <w:gridSpan w:val="2"/>
            <w:tcBorders>
              <w:top w:val="nil"/>
              <w:left w:val="nil"/>
              <w:bottom w:val="single" w:sz="4" w:space="0" w:color="000000"/>
              <w:right w:val="single" w:sz="4" w:space="0" w:color="000000"/>
            </w:tcBorders>
          </w:tcPr>
          <w:p w14:paraId="2716F9DF" w14:textId="77777777" w:rsidR="00C6584A" w:rsidRPr="004C3157" w:rsidRDefault="00C6584A"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204" w:type="pct"/>
            <w:gridSpan w:val="3"/>
            <w:tcBorders>
              <w:top w:val="nil"/>
              <w:left w:val="nil"/>
              <w:bottom w:val="single" w:sz="4" w:space="0" w:color="000000"/>
              <w:right w:val="single" w:sz="4" w:space="0" w:color="000000"/>
            </w:tcBorders>
          </w:tcPr>
          <w:p w14:paraId="377C9C08" w14:textId="77777777" w:rsidR="00C6584A" w:rsidRPr="004C3157" w:rsidRDefault="00C6584A"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220" w:type="pct"/>
            <w:gridSpan w:val="2"/>
            <w:tcBorders>
              <w:top w:val="nil"/>
              <w:left w:val="nil"/>
              <w:bottom w:val="single" w:sz="4" w:space="0" w:color="000000"/>
              <w:right w:val="single" w:sz="4" w:space="0" w:color="000000"/>
            </w:tcBorders>
          </w:tcPr>
          <w:p w14:paraId="427AA557" w14:textId="77777777" w:rsidR="00C6584A" w:rsidRPr="004C3157" w:rsidRDefault="00C6584A"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r>
      <w:tr w:rsidR="00EF0FA5" w:rsidRPr="00EF0FA5" w14:paraId="284217EA" w14:textId="77777777" w:rsidTr="00462C35">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22D87C29" w14:textId="5BA7AF08" w:rsidR="00C6584A" w:rsidRPr="00EF0FA5" w:rsidRDefault="00C6584A" w:rsidP="00EF0FA5">
            <w:pPr>
              <w:rPr>
                <w:rFonts w:ascii="Arial Narrow" w:eastAsia="Times New Roman" w:hAnsi="Arial Narrow" w:cs="Times New Roman"/>
                <w:sz w:val="20"/>
                <w:szCs w:val="20"/>
                <w:lang w:val="en-ZA"/>
              </w:rPr>
            </w:pPr>
            <w:r w:rsidRPr="00EF0FA5">
              <w:rPr>
                <w:rFonts w:ascii="Arial Narrow" w:eastAsia="Times New Roman" w:hAnsi="Arial Narrow" w:cs="Times New Roman"/>
                <w:sz w:val="20"/>
                <w:szCs w:val="20"/>
                <w:lang w:val="en-ZA"/>
              </w:rPr>
              <w:t xml:space="preserve">TL </w:t>
            </w:r>
            <w:r w:rsidR="00EF0FA5" w:rsidRPr="00EF0FA5">
              <w:rPr>
                <w:rFonts w:ascii="Arial Narrow" w:eastAsia="Times New Roman" w:hAnsi="Arial Narrow" w:cs="Times New Roman"/>
                <w:sz w:val="20"/>
                <w:szCs w:val="20"/>
                <w:lang w:val="en-ZA"/>
              </w:rPr>
              <w:t>41</w:t>
            </w:r>
          </w:p>
        </w:tc>
        <w:tc>
          <w:tcPr>
            <w:tcW w:w="444" w:type="pct"/>
            <w:gridSpan w:val="7"/>
            <w:tcBorders>
              <w:top w:val="nil"/>
              <w:left w:val="nil"/>
              <w:bottom w:val="single" w:sz="4" w:space="0" w:color="000000"/>
              <w:right w:val="single" w:sz="4" w:space="0" w:color="000000"/>
            </w:tcBorders>
            <w:shd w:val="clear" w:color="auto" w:fill="auto"/>
          </w:tcPr>
          <w:p w14:paraId="661FEAF6" w14:textId="77777777" w:rsidR="00C6584A" w:rsidRPr="00EF0FA5" w:rsidRDefault="00C6584A" w:rsidP="00350707">
            <w:pPr>
              <w:rPr>
                <w:rFonts w:ascii="Arial Narrow" w:eastAsia="Times New Roman" w:hAnsi="Arial Narrow" w:cs="Times New Roman"/>
                <w:sz w:val="20"/>
                <w:szCs w:val="20"/>
                <w:lang w:val="en-ZA"/>
              </w:rPr>
            </w:pPr>
            <w:r w:rsidRPr="00EF0FA5">
              <w:rPr>
                <w:rFonts w:ascii="Arial Narrow" w:eastAsia="Times New Roman" w:hAnsi="Arial Narrow" w:cs="Times New Roman"/>
                <w:sz w:val="20"/>
                <w:szCs w:val="20"/>
                <w:lang w:val="en-ZA"/>
              </w:rPr>
              <w:t>Planning and Social Development</w:t>
            </w:r>
          </w:p>
        </w:tc>
        <w:tc>
          <w:tcPr>
            <w:tcW w:w="485" w:type="pct"/>
            <w:gridSpan w:val="5"/>
            <w:tcBorders>
              <w:top w:val="nil"/>
              <w:left w:val="nil"/>
              <w:bottom w:val="single" w:sz="4" w:space="0" w:color="000000"/>
              <w:right w:val="single" w:sz="4" w:space="0" w:color="000000"/>
            </w:tcBorders>
            <w:shd w:val="clear" w:color="auto" w:fill="auto"/>
          </w:tcPr>
          <w:p w14:paraId="7185D6CD" w14:textId="64D8553F" w:rsidR="00C6584A" w:rsidRPr="00EF0FA5" w:rsidRDefault="00C6584A" w:rsidP="00350707">
            <w:pPr>
              <w:rPr>
                <w:rFonts w:ascii="Garamond" w:hAnsi="Garamond" w:cs="Arial"/>
              </w:rPr>
            </w:pPr>
            <w:r w:rsidRPr="00EF0FA5">
              <w:rPr>
                <w:rFonts w:ascii="Arial Narrow" w:hAnsi="Arial Narrow" w:cs="Arial"/>
                <w:sz w:val="20"/>
                <w:szCs w:val="20"/>
              </w:rPr>
              <w:t>Facilitate investment and development of strategic infrastructure to unlock growth and job creation</w:t>
            </w:r>
          </w:p>
        </w:tc>
        <w:tc>
          <w:tcPr>
            <w:tcW w:w="330" w:type="pct"/>
            <w:gridSpan w:val="2"/>
            <w:tcBorders>
              <w:top w:val="nil"/>
              <w:left w:val="nil"/>
              <w:bottom w:val="single" w:sz="4" w:space="0" w:color="000000"/>
              <w:right w:val="single" w:sz="4" w:space="0" w:color="000000"/>
            </w:tcBorders>
            <w:shd w:val="clear" w:color="auto" w:fill="auto"/>
          </w:tcPr>
          <w:p w14:paraId="368E64D8" w14:textId="4EF721CB" w:rsidR="00C6584A" w:rsidRPr="00EF0FA5" w:rsidRDefault="00C6584A" w:rsidP="00350707">
            <w:pPr>
              <w:rPr>
                <w:rFonts w:ascii="Arial Narrow" w:eastAsia="Times New Roman" w:hAnsi="Arial Narrow" w:cs="Times New Roman"/>
                <w:sz w:val="20"/>
                <w:szCs w:val="20"/>
                <w:lang w:val="en-ZA"/>
              </w:rPr>
            </w:pPr>
            <w:r w:rsidRPr="00EF0FA5">
              <w:rPr>
                <w:rFonts w:ascii="Arial Narrow" w:eastAsia="Times New Roman" w:hAnsi="Arial Narrow" w:cs="Times New Roman"/>
                <w:sz w:val="20"/>
                <w:szCs w:val="20"/>
                <w:lang w:val="en-ZA"/>
              </w:rPr>
              <w:t>LED</w:t>
            </w:r>
          </w:p>
        </w:tc>
        <w:tc>
          <w:tcPr>
            <w:tcW w:w="511" w:type="pct"/>
            <w:gridSpan w:val="6"/>
            <w:tcBorders>
              <w:top w:val="nil"/>
              <w:left w:val="nil"/>
              <w:bottom w:val="single" w:sz="4" w:space="0" w:color="000000"/>
              <w:right w:val="single" w:sz="4" w:space="0" w:color="000000"/>
            </w:tcBorders>
            <w:shd w:val="clear" w:color="auto" w:fill="auto"/>
          </w:tcPr>
          <w:p w14:paraId="0FBF7B61" w14:textId="77777777" w:rsidR="00C6584A" w:rsidRPr="00EF0FA5" w:rsidRDefault="00C6584A" w:rsidP="00350707">
            <w:pPr>
              <w:rPr>
                <w:rFonts w:ascii="Arial Narrow" w:eastAsia="Times New Roman" w:hAnsi="Arial Narrow" w:cs="Times New Roman"/>
                <w:sz w:val="20"/>
                <w:szCs w:val="20"/>
                <w:lang w:val="en-ZA"/>
              </w:rPr>
            </w:pPr>
            <w:r w:rsidRPr="00EF0FA5">
              <w:rPr>
                <w:rFonts w:ascii="Arial Narrow" w:eastAsia="Times New Roman" w:hAnsi="Arial Narrow" w:cs="Times New Roman"/>
                <w:sz w:val="20"/>
                <w:szCs w:val="20"/>
                <w:lang w:val="en-ZA"/>
              </w:rPr>
              <w:t>Job Creation</w:t>
            </w:r>
          </w:p>
        </w:tc>
        <w:tc>
          <w:tcPr>
            <w:tcW w:w="444" w:type="pct"/>
            <w:tcBorders>
              <w:top w:val="nil"/>
              <w:left w:val="nil"/>
              <w:bottom w:val="single" w:sz="4" w:space="0" w:color="000000"/>
              <w:right w:val="single" w:sz="4" w:space="0" w:color="000000"/>
            </w:tcBorders>
            <w:shd w:val="clear" w:color="auto" w:fill="auto"/>
          </w:tcPr>
          <w:p w14:paraId="3FECE199" w14:textId="5BB399FF" w:rsidR="00C6584A" w:rsidRPr="00E96CAC" w:rsidRDefault="00E96CAC" w:rsidP="00E96CAC">
            <w:pPr>
              <w:rPr>
                <w:rFonts w:ascii="Arial Narrow" w:eastAsia="Times New Roman" w:hAnsi="Arial Narrow" w:cs="Times New Roman"/>
                <w:sz w:val="20"/>
                <w:szCs w:val="20"/>
                <w:lang w:val="en-ZA"/>
              </w:rPr>
            </w:pPr>
            <w:r w:rsidRPr="00E96CAC">
              <w:rPr>
                <w:rFonts w:ascii="Arial Narrow" w:eastAsia="Times New Roman" w:hAnsi="Arial Narrow" w:cs="Calibri"/>
                <w:sz w:val="20"/>
                <w:szCs w:val="20"/>
                <w:lang w:eastAsia="en-ZA"/>
              </w:rPr>
              <w:t>N</w:t>
            </w:r>
            <w:r>
              <w:rPr>
                <w:rFonts w:ascii="Arial Narrow" w:eastAsia="Times New Roman" w:hAnsi="Arial Narrow" w:cs="Calibri"/>
                <w:sz w:val="20"/>
                <w:szCs w:val="20"/>
                <w:lang w:eastAsia="en-ZA"/>
              </w:rPr>
              <w:t>o.</w:t>
            </w:r>
            <w:r w:rsidRPr="00E96CAC">
              <w:rPr>
                <w:rFonts w:ascii="Arial Narrow" w:eastAsia="Times New Roman" w:hAnsi="Arial Narrow" w:cs="Calibri"/>
                <w:sz w:val="20"/>
                <w:szCs w:val="20"/>
                <w:lang w:eastAsia="en-ZA"/>
              </w:rPr>
              <w:t xml:space="preserve"> of work opportunities </w:t>
            </w:r>
            <w:r>
              <w:rPr>
                <w:rFonts w:ascii="Arial Narrow" w:eastAsia="Times New Roman" w:hAnsi="Arial Narrow" w:cs="Calibri"/>
                <w:sz w:val="20"/>
                <w:szCs w:val="20"/>
                <w:lang w:eastAsia="en-ZA"/>
              </w:rPr>
              <w:t xml:space="preserve">created </w:t>
            </w:r>
            <w:r w:rsidRPr="00E96CAC">
              <w:rPr>
                <w:rFonts w:ascii="Arial Narrow" w:eastAsia="Times New Roman" w:hAnsi="Arial Narrow" w:cs="Calibri"/>
                <w:sz w:val="20"/>
                <w:szCs w:val="20"/>
                <w:lang w:eastAsia="en-ZA"/>
              </w:rPr>
              <w:t xml:space="preserve">through the Expanded Public Works Programme  </w:t>
            </w:r>
          </w:p>
        </w:tc>
        <w:tc>
          <w:tcPr>
            <w:tcW w:w="235" w:type="pct"/>
            <w:gridSpan w:val="2"/>
            <w:tcBorders>
              <w:top w:val="nil"/>
              <w:left w:val="nil"/>
              <w:bottom w:val="single" w:sz="4" w:space="0" w:color="000000"/>
              <w:right w:val="single" w:sz="4" w:space="0" w:color="000000"/>
            </w:tcBorders>
            <w:shd w:val="clear" w:color="auto" w:fill="auto"/>
          </w:tcPr>
          <w:p w14:paraId="7D978E9C" w14:textId="77777777" w:rsidR="00C6584A" w:rsidRPr="00EF0FA5" w:rsidRDefault="00C6584A" w:rsidP="00350707">
            <w:pPr>
              <w:rPr>
                <w:rFonts w:ascii="Arial Narrow" w:eastAsia="Times New Roman" w:hAnsi="Arial Narrow" w:cs="Times New Roman"/>
                <w:sz w:val="20"/>
                <w:szCs w:val="20"/>
                <w:lang w:val="en-ZA"/>
              </w:rPr>
            </w:pPr>
            <w:r w:rsidRPr="00EF0FA5">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3A46E352" w14:textId="77777777" w:rsidR="00C6584A" w:rsidRPr="00EF0FA5" w:rsidRDefault="00C6584A" w:rsidP="00350707">
            <w:pPr>
              <w:rPr>
                <w:rFonts w:ascii="Arial Narrow" w:eastAsia="Times New Roman" w:hAnsi="Arial Narrow" w:cs="Times New Roman"/>
                <w:sz w:val="20"/>
                <w:szCs w:val="20"/>
                <w:lang w:val="en-ZA"/>
              </w:rPr>
            </w:pPr>
            <w:r w:rsidRPr="00EF0FA5">
              <w:rPr>
                <w:rFonts w:ascii="Arial Narrow" w:eastAsia="Times New Roman" w:hAnsi="Arial Narrow" w:cs="Times New Roman"/>
                <w:sz w:val="20"/>
                <w:szCs w:val="20"/>
                <w:lang w:val="en-ZA"/>
              </w:rPr>
              <w:t>Director Planning and Social Development</w:t>
            </w:r>
          </w:p>
        </w:tc>
        <w:tc>
          <w:tcPr>
            <w:tcW w:w="502" w:type="pct"/>
            <w:gridSpan w:val="2"/>
            <w:tcBorders>
              <w:top w:val="nil"/>
              <w:left w:val="nil"/>
              <w:bottom w:val="single" w:sz="4" w:space="0" w:color="000000"/>
              <w:right w:val="single" w:sz="4" w:space="0" w:color="000000"/>
            </w:tcBorders>
            <w:shd w:val="clear" w:color="auto" w:fill="auto"/>
          </w:tcPr>
          <w:p w14:paraId="4C8B82F3" w14:textId="77777777" w:rsidR="00C6584A" w:rsidRPr="00EF0FA5" w:rsidRDefault="00C6584A" w:rsidP="00350707">
            <w:pPr>
              <w:rPr>
                <w:rFonts w:ascii="Arial Narrow" w:eastAsia="Times New Roman" w:hAnsi="Arial Narrow" w:cs="Times New Roman"/>
                <w:sz w:val="20"/>
                <w:szCs w:val="20"/>
                <w:lang w:val="en-ZA"/>
              </w:rPr>
            </w:pPr>
            <w:r w:rsidRPr="00EF0FA5">
              <w:rPr>
                <w:rFonts w:ascii="Arial Narrow" w:eastAsia="Times New Roman" w:hAnsi="Arial Narrow" w:cs="Times New Roman"/>
                <w:sz w:val="20"/>
                <w:szCs w:val="20"/>
                <w:lang w:val="en-ZA"/>
              </w:rPr>
              <w:t>Appointment letters/contracts</w:t>
            </w:r>
          </w:p>
        </w:tc>
        <w:tc>
          <w:tcPr>
            <w:tcW w:w="289" w:type="pct"/>
            <w:gridSpan w:val="2"/>
            <w:tcBorders>
              <w:top w:val="nil"/>
              <w:left w:val="nil"/>
              <w:bottom w:val="single" w:sz="4" w:space="0" w:color="000000"/>
              <w:right w:val="single" w:sz="4" w:space="0" w:color="000000"/>
            </w:tcBorders>
            <w:shd w:val="clear" w:color="auto" w:fill="auto"/>
          </w:tcPr>
          <w:p w14:paraId="1F2B8D08" w14:textId="4CB84F09" w:rsidR="00C6584A" w:rsidRPr="00EF0FA5" w:rsidRDefault="00BF4F17" w:rsidP="00350707">
            <w:pPr>
              <w:jc w:val="center"/>
              <w:rPr>
                <w:rFonts w:ascii="Arial Narrow" w:eastAsia="Times New Roman" w:hAnsi="Arial Narrow" w:cs="Times New Roman"/>
                <w:sz w:val="20"/>
                <w:szCs w:val="20"/>
                <w:lang w:val="en-ZA"/>
              </w:rPr>
            </w:pPr>
            <w:r w:rsidRPr="004C12F1">
              <w:rPr>
                <w:rFonts w:ascii="Arial Narrow" w:eastAsia="Times New Roman" w:hAnsi="Arial Narrow" w:cs="Times New Roman"/>
                <w:sz w:val="20"/>
                <w:szCs w:val="20"/>
                <w:highlight w:val="yellow"/>
                <w:lang w:val="en-ZA"/>
              </w:rPr>
              <w:t>23</w:t>
            </w:r>
            <w:r w:rsidR="00EF0FA5" w:rsidRPr="004C12F1">
              <w:rPr>
                <w:rFonts w:ascii="Arial Narrow" w:eastAsia="Times New Roman" w:hAnsi="Arial Narrow" w:cs="Times New Roman"/>
                <w:sz w:val="20"/>
                <w:szCs w:val="20"/>
                <w:highlight w:val="yellow"/>
                <w:lang w:val="en-ZA"/>
              </w:rPr>
              <w:t>7</w:t>
            </w:r>
          </w:p>
        </w:tc>
        <w:tc>
          <w:tcPr>
            <w:tcW w:w="307" w:type="pct"/>
            <w:gridSpan w:val="7"/>
            <w:tcBorders>
              <w:top w:val="nil"/>
              <w:left w:val="nil"/>
              <w:bottom w:val="single" w:sz="4" w:space="0" w:color="000000"/>
              <w:right w:val="single" w:sz="4" w:space="0" w:color="000000"/>
            </w:tcBorders>
            <w:shd w:val="clear" w:color="auto" w:fill="auto"/>
          </w:tcPr>
          <w:p w14:paraId="64CE1CD5" w14:textId="77777777" w:rsidR="00C6584A" w:rsidRPr="00EF0FA5" w:rsidRDefault="00C6584A" w:rsidP="00350707">
            <w:pPr>
              <w:jc w:val="center"/>
              <w:rPr>
                <w:rFonts w:ascii="Arial Narrow" w:eastAsia="Times New Roman" w:hAnsi="Arial Narrow" w:cs="Times New Roman"/>
                <w:sz w:val="20"/>
                <w:szCs w:val="20"/>
                <w:lang w:val="en-ZA"/>
              </w:rPr>
            </w:pPr>
          </w:p>
        </w:tc>
        <w:tc>
          <w:tcPr>
            <w:tcW w:w="231" w:type="pct"/>
            <w:gridSpan w:val="3"/>
            <w:tcBorders>
              <w:top w:val="nil"/>
              <w:left w:val="nil"/>
              <w:bottom w:val="single" w:sz="4" w:space="0" w:color="000000"/>
              <w:right w:val="single" w:sz="4" w:space="0" w:color="000000"/>
            </w:tcBorders>
          </w:tcPr>
          <w:p w14:paraId="523508AB" w14:textId="4992A054" w:rsidR="00C6584A" w:rsidRPr="00EF0FA5" w:rsidRDefault="00BF4F17"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5</w:t>
            </w:r>
            <w:r w:rsidR="00EF0FA5" w:rsidRPr="00EF0FA5">
              <w:rPr>
                <w:rFonts w:ascii="Arial Narrow" w:eastAsia="Times New Roman" w:hAnsi="Arial Narrow" w:cs="Times New Roman"/>
                <w:sz w:val="20"/>
                <w:szCs w:val="20"/>
                <w:lang w:val="en-ZA"/>
              </w:rPr>
              <w:t>7</w:t>
            </w:r>
          </w:p>
        </w:tc>
        <w:tc>
          <w:tcPr>
            <w:tcW w:w="226" w:type="pct"/>
            <w:gridSpan w:val="2"/>
            <w:tcBorders>
              <w:top w:val="nil"/>
              <w:left w:val="nil"/>
              <w:bottom w:val="single" w:sz="4" w:space="0" w:color="000000"/>
              <w:right w:val="single" w:sz="4" w:space="0" w:color="000000"/>
            </w:tcBorders>
          </w:tcPr>
          <w:p w14:paraId="579A7A89" w14:textId="30D00251" w:rsidR="00C6584A" w:rsidRPr="00EF0FA5" w:rsidRDefault="00EF0FA5" w:rsidP="00350707">
            <w:pPr>
              <w:jc w:val="center"/>
              <w:rPr>
                <w:rFonts w:ascii="Arial Narrow" w:eastAsia="Times New Roman" w:hAnsi="Arial Narrow" w:cs="Times New Roman"/>
                <w:sz w:val="20"/>
                <w:szCs w:val="20"/>
                <w:lang w:val="en-ZA"/>
              </w:rPr>
            </w:pPr>
            <w:r w:rsidRPr="00EF0FA5">
              <w:rPr>
                <w:rFonts w:ascii="Arial Narrow" w:eastAsia="Times New Roman" w:hAnsi="Arial Narrow" w:cs="Times New Roman"/>
                <w:sz w:val="20"/>
                <w:szCs w:val="20"/>
                <w:lang w:val="en-ZA"/>
              </w:rPr>
              <w:t>60</w:t>
            </w:r>
          </w:p>
        </w:tc>
        <w:tc>
          <w:tcPr>
            <w:tcW w:w="204" w:type="pct"/>
            <w:gridSpan w:val="3"/>
            <w:tcBorders>
              <w:top w:val="nil"/>
              <w:left w:val="nil"/>
              <w:bottom w:val="single" w:sz="4" w:space="0" w:color="000000"/>
              <w:right w:val="single" w:sz="4" w:space="0" w:color="000000"/>
            </w:tcBorders>
          </w:tcPr>
          <w:p w14:paraId="5C5BC19E" w14:textId="736603C9" w:rsidR="00C6584A" w:rsidRPr="00EF0FA5" w:rsidRDefault="00EF0FA5" w:rsidP="00350707">
            <w:pPr>
              <w:jc w:val="center"/>
              <w:rPr>
                <w:rFonts w:ascii="Arial Narrow" w:eastAsia="Times New Roman" w:hAnsi="Arial Narrow" w:cs="Times New Roman"/>
                <w:sz w:val="20"/>
                <w:szCs w:val="20"/>
                <w:lang w:val="en-ZA"/>
              </w:rPr>
            </w:pPr>
            <w:r w:rsidRPr="00EF0FA5">
              <w:rPr>
                <w:rFonts w:ascii="Arial Narrow" w:eastAsia="Times New Roman" w:hAnsi="Arial Narrow" w:cs="Times New Roman"/>
                <w:sz w:val="20"/>
                <w:szCs w:val="20"/>
                <w:lang w:val="en-ZA"/>
              </w:rPr>
              <w:t>60</w:t>
            </w:r>
          </w:p>
        </w:tc>
        <w:tc>
          <w:tcPr>
            <w:tcW w:w="220" w:type="pct"/>
            <w:gridSpan w:val="2"/>
            <w:tcBorders>
              <w:top w:val="nil"/>
              <w:left w:val="nil"/>
              <w:bottom w:val="single" w:sz="4" w:space="0" w:color="000000"/>
              <w:right w:val="single" w:sz="4" w:space="0" w:color="000000"/>
            </w:tcBorders>
          </w:tcPr>
          <w:p w14:paraId="471FC129" w14:textId="6B27529B" w:rsidR="00C6584A" w:rsidRPr="00EF0FA5" w:rsidRDefault="00EF0FA5" w:rsidP="00350707">
            <w:pPr>
              <w:jc w:val="center"/>
              <w:rPr>
                <w:rFonts w:ascii="Arial Narrow" w:eastAsia="Times New Roman" w:hAnsi="Arial Narrow" w:cs="Times New Roman"/>
                <w:sz w:val="20"/>
                <w:szCs w:val="20"/>
                <w:lang w:val="en-ZA"/>
              </w:rPr>
            </w:pPr>
            <w:r w:rsidRPr="00EF0FA5">
              <w:rPr>
                <w:rFonts w:ascii="Arial Narrow" w:eastAsia="Times New Roman" w:hAnsi="Arial Narrow" w:cs="Times New Roman"/>
                <w:sz w:val="20"/>
                <w:szCs w:val="20"/>
                <w:lang w:val="en-ZA"/>
              </w:rPr>
              <w:t>60</w:t>
            </w:r>
          </w:p>
        </w:tc>
      </w:tr>
      <w:tr w:rsidR="0016137B" w:rsidRPr="00336539" w14:paraId="3C2AEB4B" w14:textId="77777777" w:rsidTr="00462C35">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0A9C3391" w14:textId="38FB20BE" w:rsidR="00C6584A" w:rsidRPr="00336539" w:rsidRDefault="00C6584A" w:rsidP="00EF0FA5">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 xml:space="preserve">TL </w:t>
            </w:r>
            <w:r w:rsidR="00EF0FA5">
              <w:rPr>
                <w:rFonts w:ascii="Arial Narrow" w:eastAsia="Times New Roman" w:hAnsi="Arial Narrow" w:cs="Times New Roman"/>
                <w:color w:val="000000"/>
                <w:sz w:val="20"/>
                <w:szCs w:val="20"/>
                <w:lang w:val="en-ZA"/>
              </w:rPr>
              <w:t>42</w:t>
            </w:r>
          </w:p>
        </w:tc>
        <w:tc>
          <w:tcPr>
            <w:tcW w:w="444" w:type="pct"/>
            <w:gridSpan w:val="7"/>
            <w:tcBorders>
              <w:top w:val="nil"/>
              <w:left w:val="nil"/>
              <w:bottom w:val="single" w:sz="4" w:space="0" w:color="000000"/>
              <w:right w:val="single" w:sz="4" w:space="0" w:color="000000"/>
            </w:tcBorders>
            <w:shd w:val="clear" w:color="auto" w:fill="auto"/>
          </w:tcPr>
          <w:p w14:paraId="25730710" w14:textId="77777777" w:rsidR="00C6584A" w:rsidRPr="00336539" w:rsidRDefault="00C6584A" w:rsidP="00350707">
            <w:pPr>
              <w:rPr>
                <w:rFonts w:ascii="Arial Narrow" w:eastAsia="Times New Roman" w:hAnsi="Arial Narrow" w:cs="Times New Roman"/>
                <w:sz w:val="20"/>
                <w:szCs w:val="20"/>
                <w:lang w:val="en-ZA"/>
              </w:rPr>
            </w:pPr>
            <w:r w:rsidRPr="00336539">
              <w:rPr>
                <w:rFonts w:ascii="Arial Narrow" w:eastAsia="Times New Roman" w:hAnsi="Arial Narrow" w:cs="Times New Roman"/>
                <w:sz w:val="20"/>
                <w:szCs w:val="20"/>
                <w:lang w:val="en-ZA"/>
              </w:rPr>
              <w:t xml:space="preserve">Planning and Social </w:t>
            </w:r>
            <w:r w:rsidRPr="00336539">
              <w:rPr>
                <w:rFonts w:ascii="Arial Narrow" w:eastAsia="Times New Roman" w:hAnsi="Arial Narrow" w:cs="Times New Roman"/>
                <w:sz w:val="20"/>
                <w:szCs w:val="20"/>
                <w:lang w:val="en-ZA"/>
              </w:rPr>
              <w:lastRenderedPageBreak/>
              <w:t>Development</w:t>
            </w:r>
          </w:p>
        </w:tc>
        <w:tc>
          <w:tcPr>
            <w:tcW w:w="485" w:type="pct"/>
            <w:gridSpan w:val="5"/>
            <w:tcBorders>
              <w:top w:val="nil"/>
              <w:left w:val="nil"/>
              <w:bottom w:val="single" w:sz="4" w:space="0" w:color="000000"/>
              <w:right w:val="single" w:sz="4" w:space="0" w:color="000000"/>
            </w:tcBorders>
            <w:shd w:val="clear" w:color="auto" w:fill="auto"/>
          </w:tcPr>
          <w:p w14:paraId="48E2ABEE" w14:textId="4C538BBD" w:rsidR="00C6584A" w:rsidRPr="001A2BD8" w:rsidRDefault="00C6584A" w:rsidP="00350707">
            <w:pPr>
              <w:rPr>
                <w:rFonts w:ascii="Garamond" w:hAnsi="Garamond" w:cs="Arial"/>
              </w:rPr>
            </w:pPr>
            <w:r w:rsidRPr="00A518E1">
              <w:rPr>
                <w:rFonts w:ascii="Arial Narrow" w:hAnsi="Arial Narrow" w:cs="Arial"/>
                <w:sz w:val="20"/>
                <w:szCs w:val="20"/>
              </w:rPr>
              <w:lastRenderedPageBreak/>
              <w:t xml:space="preserve">Facilitate investment and </w:t>
            </w:r>
            <w:r w:rsidRPr="00A518E1">
              <w:rPr>
                <w:rFonts w:ascii="Arial Narrow" w:hAnsi="Arial Narrow" w:cs="Arial"/>
                <w:sz w:val="20"/>
                <w:szCs w:val="20"/>
              </w:rPr>
              <w:lastRenderedPageBreak/>
              <w:t xml:space="preserve">development of strategic infrastructure to unlock growth and job creation </w:t>
            </w:r>
          </w:p>
        </w:tc>
        <w:tc>
          <w:tcPr>
            <w:tcW w:w="330" w:type="pct"/>
            <w:gridSpan w:val="2"/>
            <w:tcBorders>
              <w:top w:val="nil"/>
              <w:left w:val="nil"/>
              <w:bottom w:val="single" w:sz="4" w:space="0" w:color="000000"/>
              <w:right w:val="single" w:sz="4" w:space="0" w:color="000000"/>
            </w:tcBorders>
            <w:shd w:val="clear" w:color="auto" w:fill="auto"/>
          </w:tcPr>
          <w:p w14:paraId="3AEAAF5D" w14:textId="77777777" w:rsidR="00C6584A"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lastRenderedPageBreak/>
              <w:t>LED</w:t>
            </w:r>
          </w:p>
        </w:tc>
        <w:tc>
          <w:tcPr>
            <w:tcW w:w="511" w:type="pct"/>
            <w:gridSpan w:val="6"/>
            <w:tcBorders>
              <w:top w:val="nil"/>
              <w:left w:val="nil"/>
              <w:bottom w:val="single" w:sz="4" w:space="0" w:color="000000"/>
              <w:right w:val="single" w:sz="4" w:space="0" w:color="000000"/>
            </w:tcBorders>
            <w:shd w:val="clear" w:color="auto" w:fill="auto"/>
          </w:tcPr>
          <w:p w14:paraId="58565DD2" w14:textId="77777777" w:rsidR="00C6584A" w:rsidRDefault="00C6584A"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 xml:space="preserve">Ensure participation of all </w:t>
            </w:r>
            <w:r>
              <w:rPr>
                <w:rFonts w:ascii="Arial Narrow" w:eastAsia="Times New Roman" w:hAnsi="Arial Narrow" w:cs="Times New Roman"/>
                <w:sz w:val="20"/>
                <w:szCs w:val="20"/>
                <w:lang w:val="en-ZA"/>
              </w:rPr>
              <w:lastRenderedPageBreak/>
              <w:t>local municipalities towards the implementation of LED</w:t>
            </w:r>
          </w:p>
        </w:tc>
        <w:tc>
          <w:tcPr>
            <w:tcW w:w="444" w:type="pct"/>
            <w:tcBorders>
              <w:top w:val="nil"/>
              <w:left w:val="nil"/>
              <w:bottom w:val="single" w:sz="4" w:space="0" w:color="000000"/>
              <w:right w:val="single" w:sz="4" w:space="0" w:color="000000"/>
            </w:tcBorders>
            <w:shd w:val="clear" w:color="auto" w:fill="auto"/>
          </w:tcPr>
          <w:p w14:paraId="045A35BB" w14:textId="77777777" w:rsidR="00C6584A" w:rsidRDefault="00C6584A"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lastRenderedPageBreak/>
              <w:t xml:space="preserve">No of LED </w:t>
            </w:r>
            <w:r>
              <w:rPr>
                <w:rFonts w:ascii="Arial Narrow" w:eastAsia="Times New Roman" w:hAnsi="Arial Narrow" w:cs="Times New Roman"/>
                <w:sz w:val="20"/>
                <w:szCs w:val="20"/>
                <w:lang w:val="en-ZA"/>
              </w:rPr>
              <w:lastRenderedPageBreak/>
              <w:t>Forums</w:t>
            </w:r>
          </w:p>
        </w:tc>
        <w:tc>
          <w:tcPr>
            <w:tcW w:w="235" w:type="pct"/>
            <w:gridSpan w:val="2"/>
            <w:tcBorders>
              <w:top w:val="nil"/>
              <w:left w:val="nil"/>
              <w:bottom w:val="single" w:sz="4" w:space="0" w:color="000000"/>
              <w:right w:val="single" w:sz="4" w:space="0" w:color="000000"/>
            </w:tcBorders>
            <w:shd w:val="clear" w:color="auto" w:fill="auto"/>
          </w:tcPr>
          <w:p w14:paraId="13CC04C1"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lastRenderedPageBreak/>
              <w:t>All</w:t>
            </w:r>
          </w:p>
        </w:tc>
        <w:tc>
          <w:tcPr>
            <w:tcW w:w="326" w:type="pct"/>
            <w:gridSpan w:val="2"/>
            <w:tcBorders>
              <w:top w:val="nil"/>
              <w:left w:val="nil"/>
              <w:bottom w:val="single" w:sz="4" w:space="0" w:color="000000"/>
              <w:right w:val="single" w:sz="4" w:space="0" w:color="000000"/>
            </w:tcBorders>
            <w:shd w:val="clear" w:color="auto" w:fill="auto"/>
          </w:tcPr>
          <w:p w14:paraId="14DF0DF9"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 xml:space="preserve">Director Planning </w:t>
            </w:r>
            <w:r w:rsidRPr="00336539">
              <w:rPr>
                <w:rFonts w:ascii="Arial Narrow" w:eastAsia="Times New Roman" w:hAnsi="Arial Narrow" w:cs="Times New Roman"/>
                <w:color w:val="000000"/>
                <w:sz w:val="20"/>
                <w:szCs w:val="20"/>
                <w:lang w:val="en-ZA"/>
              </w:rPr>
              <w:lastRenderedPageBreak/>
              <w:t>and Social Development</w:t>
            </w:r>
          </w:p>
        </w:tc>
        <w:tc>
          <w:tcPr>
            <w:tcW w:w="502" w:type="pct"/>
            <w:gridSpan w:val="2"/>
            <w:tcBorders>
              <w:top w:val="nil"/>
              <w:left w:val="nil"/>
              <w:bottom w:val="single" w:sz="4" w:space="0" w:color="000000"/>
              <w:right w:val="single" w:sz="4" w:space="0" w:color="000000"/>
            </w:tcBorders>
            <w:shd w:val="clear" w:color="auto" w:fill="auto"/>
          </w:tcPr>
          <w:p w14:paraId="4C27C33A" w14:textId="77777777" w:rsidR="00C6584A" w:rsidRPr="00336539" w:rsidRDefault="00C6584A"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lastRenderedPageBreak/>
              <w:t xml:space="preserve">Attendance </w:t>
            </w:r>
            <w:r>
              <w:rPr>
                <w:rFonts w:ascii="Arial Narrow" w:eastAsia="Times New Roman" w:hAnsi="Arial Narrow" w:cs="Times New Roman"/>
                <w:sz w:val="20"/>
                <w:szCs w:val="20"/>
                <w:lang w:val="en-ZA"/>
              </w:rPr>
              <w:lastRenderedPageBreak/>
              <w:t>register/Report</w:t>
            </w:r>
          </w:p>
        </w:tc>
        <w:tc>
          <w:tcPr>
            <w:tcW w:w="289" w:type="pct"/>
            <w:gridSpan w:val="2"/>
            <w:tcBorders>
              <w:top w:val="nil"/>
              <w:left w:val="nil"/>
              <w:bottom w:val="single" w:sz="4" w:space="0" w:color="000000"/>
              <w:right w:val="single" w:sz="4" w:space="0" w:color="000000"/>
            </w:tcBorders>
            <w:shd w:val="clear" w:color="auto" w:fill="auto"/>
          </w:tcPr>
          <w:p w14:paraId="2C7963A2" w14:textId="77777777" w:rsidR="00C6584A" w:rsidRPr="00336539" w:rsidRDefault="00C6584A"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lastRenderedPageBreak/>
              <w:t>4</w:t>
            </w:r>
          </w:p>
        </w:tc>
        <w:tc>
          <w:tcPr>
            <w:tcW w:w="307" w:type="pct"/>
            <w:gridSpan w:val="7"/>
            <w:tcBorders>
              <w:top w:val="nil"/>
              <w:left w:val="nil"/>
              <w:bottom w:val="single" w:sz="4" w:space="0" w:color="000000"/>
              <w:right w:val="single" w:sz="4" w:space="0" w:color="000000"/>
            </w:tcBorders>
            <w:shd w:val="clear" w:color="auto" w:fill="auto"/>
          </w:tcPr>
          <w:p w14:paraId="47F01657" w14:textId="77777777" w:rsidR="00C6584A" w:rsidRPr="00336539" w:rsidRDefault="00C6584A" w:rsidP="00350707">
            <w:pPr>
              <w:jc w:val="center"/>
              <w:rPr>
                <w:rFonts w:ascii="Arial Narrow" w:eastAsia="Times New Roman" w:hAnsi="Arial Narrow" w:cs="Times New Roman"/>
                <w:color w:val="000000"/>
                <w:sz w:val="20"/>
                <w:szCs w:val="20"/>
                <w:lang w:val="en-ZA"/>
              </w:rPr>
            </w:pPr>
          </w:p>
        </w:tc>
        <w:tc>
          <w:tcPr>
            <w:tcW w:w="231" w:type="pct"/>
            <w:gridSpan w:val="3"/>
            <w:tcBorders>
              <w:top w:val="nil"/>
              <w:left w:val="nil"/>
              <w:bottom w:val="single" w:sz="4" w:space="0" w:color="000000"/>
              <w:right w:val="single" w:sz="4" w:space="0" w:color="000000"/>
            </w:tcBorders>
          </w:tcPr>
          <w:p w14:paraId="6095F54C" w14:textId="77777777" w:rsidR="00C6584A" w:rsidRPr="00336539"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26" w:type="pct"/>
            <w:gridSpan w:val="2"/>
            <w:tcBorders>
              <w:top w:val="nil"/>
              <w:left w:val="nil"/>
              <w:bottom w:val="single" w:sz="4" w:space="0" w:color="000000"/>
              <w:right w:val="single" w:sz="4" w:space="0" w:color="000000"/>
            </w:tcBorders>
          </w:tcPr>
          <w:p w14:paraId="73F061D0" w14:textId="77777777" w:rsidR="00C6584A" w:rsidRPr="00336539"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04" w:type="pct"/>
            <w:gridSpan w:val="3"/>
            <w:tcBorders>
              <w:top w:val="nil"/>
              <w:left w:val="nil"/>
              <w:bottom w:val="single" w:sz="4" w:space="0" w:color="000000"/>
              <w:right w:val="single" w:sz="4" w:space="0" w:color="000000"/>
            </w:tcBorders>
          </w:tcPr>
          <w:p w14:paraId="67E55668" w14:textId="77777777" w:rsidR="00C6584A" w:rsidRPr="00336539"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20" w:type="pct"/>
            <w:gridSpan w:val="2"/>
            <w:tcBorders>
              <w:top w:val="nil"/>
              <w:left w:val="nil"/>
              <w:bottom w:val="single" w:sz="4" w:space="0" w:color="000000"/>
              <w:right w:val="single" w:sz="4" w:space="0" w:color="000000"/>
            </w:tcBorders>
          </w:tcPr>
          <w:p w14:paraId="6430B8B5" w14:textId="77777777" w:rsidR="00C6584A" w:rsidRPr="00336539"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r>
      <w:tr w:rsidR="0016137B" w:rsidRPr="00336539" w14:paraId="22E63A39" w14:textId="77777777" w:rsidTr="00462C35">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55917988" w14:textId="526DE322" w:rsidR="00C6584A" w:rsidRPr="004D0228" w:rsidRDefault="00C6584A" w:rsidP="00EF0FA5">
            <w:pPr>
              <w:rPr>
                <w:rFonts w:ascii="Arial Narrow" w:eastAsia="Times New Roman" w:hAnsi="Arial Narrow" w:cs="Times New Roman"/>
                <w:sz w:val="20"/>
                <w:szCs w:val="20"/>
                <w:lang w:val="en-ZA"/>
              </w:rPr>
            </w:pPr>
            <w:r w:rsidRPr="004D0228">
              <w:rPr>
                <w:rFonts w:ascii="Arial Narrow" w:eastAsia="Times New Roman" w:hAnsi="Arial Narrow" w:cs="Times New Roman"/>
                <w:sz w:val="20"/>
                <w:szCs w:val="20"/>
                <w:lang w:val="en-ZA"/>
              </w:rPr>
              <w:lastRenderedPageBreak/>
              <w:t>TL</w:t>
            </w:r>
            <w:r>
              <w:rPr>
                <w:rFonts w:ascii="Arial Narrow" w:eastAsia="Times New Roman" w:hAnsi="Arial Narrow" w:cs="Times New Roman"/>
                <w:sz w:val="20"/>
                <w:szCs w:val="20"/>
                <w:lang w:val="en-ZA"/>
              </w:rPr>
              <w:t xml:space="preserve"> </w:t>
            </w:r>
            <w:r w:rsidR="00EF0FA5">
              <w:rPr>
                <w:rFonts w:ascii="Arial Narrow" w:eastAsia="Times New Roman" w:hAnsi="Arial Narrow" w:cs="Times New Roman"/>
                <w:sz w:val="20"/>
                <w:szCs w:val="20"/>
                <w:lang w:val="en-ZA"/>
              </w:rPr>
              <w:t>43</w:t>
            </w:r>
          </w:p>
        </w:tc>
        <w:tc>
          <w:tcPr>
            <w:tcW w:w="444" w:type="pct"/>
            <w:gridSpan w:val="7"/>
            <w:tcBorders>
              <w:top w:val="nil"/>
              <w:left w:val="nil"/>
              <w:bottom w:val="single" w:sz="4" w:space="0" w:color="000000"/>
              <w:right w:val="single" w:sz="4" w:space="0" w:color="000000"/>
            </w:tcBorders>
            <w:shd w:val="clear" w:color="auto" w:fill="auto"/>
          </w:tcPr>
          <w:p w14:paraId="48F035B7" w14:textId="77777777" w:rsidR="00C6584A" w:rsidRPr="004D0228" w:rsidRDefault="00C6584A" w:rsidP="00350707">
            <w:pPr>
              <w:rPr>
                <w:rFonts w:ascii="Arial Narrow" w:eastAsia="Times New Roman" w:hAnsi="Arial Narrow" w:cs="Times New Roman"/>
                <w:sz w:val="20"/>
                <w:szCs w:val="20"/>
                <w:lang w:val="en-ZA"/>
              </w:rPr>
            </w:pPr>
            <w:r w:rsidRPr="004D0228">
              <w:rPr>
                <w:rFonts w:ascii="Arial Narrow" w:eastAsia="Times New Roman" w:hAnsi="Arial Narrow" w:cs="Times New Roman"/>
                <w:sz w:val="20"/>
                <w:szCs w:val="20"/>
                <w:lang w:val="en-ZA"/>
              </w:rPr>
              <w:t>Planning and Social Development</w:t>
            </w:r>
          </w:p>
        </w:tc>
        <w:tc>
          <w:tcPr>
            <w:tcW w:w="485" w:type="pct"/>
            <w:gridSpan w:val="5"/>
            <w:tcBorders>
              <w:top w:val="nil"/>
              <w:left w:val="nil"/>
              <w:bottom w:val="single" w:sz="4" w:space="0" w:color="000000"/>
              <w:right w:val="single" w:sz="4" w:space="0" w:color="000000"/>
            </w:tcBorders>
            <w:shd w:val="clear" w:color="auto" w:fill="auto"/>
          </w:tcPr>
          <w:p w14:paraId="4249891E" w14:textId="676C4CCE" w:rsidR="00C6584A" w:rsidRPr="004D0228" w:rsidRDefault="00C6584A" w:rsidP="00350707">
            <w:pPr>
              <w:rPr>
                <w:rFonts w:ascii="Garamond" w:hAnsi="Garamond" w:cs="Arial"/>
              </w:rPr>
            </w:pPr>
            <w:r w:rsidRPr="00A518E1">
              <w:rPr>
                <w:rFonts w:ascii="Arial Narrow" w:hAnsi="Arial Narrow" w:cs="Arial"/>
                <w:sz w:val="20"/>
                <w:szCs w:val="20"/>
              </w:rPr>
              <w:t xml:space="preserve">Facilitate investment and development of strategic infrastructure to unlock growth and job creation </w:t>
            </w:r>
          </w:p>
        </w:tc>
        <w:tc>
          <w:tcPr>
            <w:tcW w:w="330" w:type="pct"/>
            <w:gridSpan w:val="2"/>
            <w:tcBorders>
              <w:top w:val="nil"/>
              <w:left w:val="nil"/>
              <w:bottom w:val="single" w:sz="4" w:space="0" w:color="000000"/>
              <w:right w:val="single" w:sz="4" w:space="0" w:color="000000"/>
            </w:tcBorders>
            <w:shd w:val="clear" w:color="auto" w:fill="auto"/>
          </w:tcPr>
          <w:p w14:paraId="1A1E235C" w14:textId="77777777" w:rsidR="00C6584A" w:rsidRPr="004D0228" w:rsidRDefault="00C6584A" w:rsidP="00350707">
            <w:pPr>
              <w:rPr>
                <w:rFonts w:ascii="Arial Narrow" w:eastAsia="Times New Roman" w:hAnsi="Arial Narrow" w:cs="Times New Roman"/>
                <w:sz w:val="20"/>
                <w:szCs w:val="20"/>
                <w:lang w:val="en-ZA"/>
              </w:rPr>
            </w:pPr>
            <w:r w:rsidRPr="004D0228">
              <w:rPr>
                <w:rFonts w:ascii="Arial Narrow" w:eastAsia="Times New Roman" w:hAnsi="Arial Narrow" w:cs="Times New Roman"/>
                <w:sz w:val="20"/>
                <w:szCs w:val="20"/>
                <w:lang w:val="en-ZA"/>
              </w:rPr>
              <w:t>LED</w:t>
            </w:r>
          </w:p>
        </w:tc>
        <w:tc>
          <w:tcPr>
            <w:tcW w:w="511" w:type="pct"/>
            <w:gridSpan w:val="6"/>
            <w:tcBorders>
              <w:top w:val="nil"/>
              <w:left w:val="nil"/>
              <w:bottom w:val="single" w:sz="4" w:space="0" w:color="000000"/>
              <w:right w:val="single" w:sz="4" w:space="0" w:color="000000"/>
            </w:tcBorders>
            <w:shd w:val="clear" w:color="auto" w:fill="auto"/>
          </w:tcPr>
          <w:p w14:paraId="113F43A3" w14:textId="77777777" w:rsidR="00C6584A" w:rsidRPr="004D0228" w:rsidRDefault="00C6584A" w:rsidP="00350707">
            <w:pPr>
              <w:rPr>
                <w:rFonts w:ascii="Arial Narrow" w:eastAsia="Times New Roman" w:hAnsi="Arial Narrow" w:cs="Times New Roman"/>
                <w:sz w:val="20"/>
                <w:szCs w:val="20"/>
                <w:lang w:val="en-ZA"/>
              </w:rPr>
            </w:pPr>
            <w:r w:rsidRPr="004D0228">
              <w:rPr>
                <w:rFonts w:ascii="Arial Narrow" w:eastAsia="Times New Roman" w:hAnsi="Arial Narrow" w:cs="Times New Roman"/>
                <w:sz w:val="20"/>
                <w:szCs w:val="20"/>
                <w:lang w:val="en-ZA"/>
              </w:rPr>
              <w:t>Lobbying of external stakeholders to invest in Xhariep</w:t>
            </w:r>
          </w:p>
        </w:tc>
        <w:tc>
          <w:tcPr>
            <w:tcW w:w="444" w:type="pct"/>
            <w:tcBorders>
              <w:top w:val="nil"/>
              <w:left w:val="nil"/>
              <w:bottom w:val="single" w:sz="4" w:space="0" w:color="000000"/>
              <w:right w:val="single" w:sz="4" w:space="0" w:color="000000"/>
            </w:tcBorders>
            <w:shd w:val="clear" w:color="auto" w:fill="auto"/>
          </w:tcPr>
          <w:p w14:paraId="43127511" w14:textId="77777777" w:rsidR="00C6584A" w:rsidRPr="004D0228" w:rsidRDefault="00C6584A" w:rsidP="00350707">
            <w:pPr>
              <w:rPr>
                <w:rFonts w:ascii="Arial Narrow" w:eastAsia="Times New Roman" w:hAnsi="Arial Narrow" w:cs="Times New Roman"/>
                <w:sz w:val="20"/>
                <w:szCs w:val="20"/>
                <w:lang w:val="en-ZA"/>
              </w:rPr>
            </w:pPr>
            <w:r w:rsidRPr="004D0228">
              <w:rPr>
                <w:rFonts w:ascii="Arial Narrow" w:eastAsia="Times New Roman" w:hAnsi="Arial Narrow" w:cs="Times New Roman"/>
                <w:sz w:val="20"/>
                <w:szCs w:val="20"/>
                <w:lang w:val="en-ZA"/>
              </w:rPr>
              <w:t>No. of stakeholder engagement meetings</w:t>
            </w:r>
          </w:p>
        </w:tc>
        <w:tc>
          <w:tcPr>
            <w:tcW w:w="235" w:type="pct"/>
            <w:gridSpan w:val="2"/>
            <w:tcBorders>
              <w:top w:val="nil"/>
              <w:left w:val="nil"/>
              <w:bottom w:val="single" w:sz="4" w:space="0" w:color="000000"/>
              <w:right w:val="single" w:sz="4" w:space="0" w:color="000000"/>
            </w:tcBorders>
            <w:shd w:val="clear" w:color="auto" w:fill="auto"/>
          </w:tcPr>
          <w:p w14:paraId="3621F780" w14:textId="77777777" w:rsidR="00C6584A" w:rsidRPr="004D0228" w:rsidRDefault="00C6584A" w:rsidP="00350707">
            <w:pPr>
              <w:rPr>
                <w:rFonts w:ascii="Arial Narrow" w:eastAsia="Times New Roman" w:hAnsi="Arial Narrow" w:cs="Times New Roman"/>
                <w:sz w:val="20"/>
                <w:szCs w:val="20"/>
                <w:lang w:val="en-ZA"/>
              </w:rPr>
            </w:pPr>
            <w:r w:rsidRPr="004D0228">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5020B9AC" w14:textId="77777777" w:rsidR="00C6584A" w:rsidRPr="004D0228" w:rsidRDefault="00C6584A" w:rsidP="00350707">
            <w:pPr>
              <w:rPr>
                <w:rFonts w:ascii="Arial Narrow" w:eastAsia="Times New Roman" w:hAnsi="Arial Narrow" w:cs="Times New Roman"/>
                <w:sz w:val="20"/>
                <w:szCs w:val="20"/>
                <w:lang w:val="en-ZA"/>
              </w:rPr>
            </w:pPr>
            <w:r w:rsidRPr="004D0228">
              <w:rPr>
                <w:rFonts w:ascii="Arial Narrow" w:eastAsia="Times New Roman" w:hAnsi="Arial Narrow" w:cs="Times New Roman"/>
                <w:sz w:val="20"/>
                <w:szCs w:val="20"/>
                <w:lang w:val="en-ZA"/>
              </w:rPr>
              <w:t>Director Planning and Social Development</w:t>
            </w:r>
          </w:p>
        </w:tc>
        <w:tc>
          <w:tcPr>
            <w:tcW w:w="502" w:type="pct"/>
            <w:gridSpan w:val="2"/>
            <w:tcBorders>
              <w:top w:val="nil"/>
              <w:left w:val="nil"/>
              <w:bottom w:val="single" w:sz="4" w:space="0" w:color="000000"/>
              <w:right w:val="single" w:sz="4" w:space="0" w:color="000000"/>
            </w:tcBorders>
            <w:shd w:val="clear" w:color="auto" w:fill="auto"/>
          </w:tcPr>
          <w:p w14:paraId="127FE2F7" w14:textId="77777777" w:rsidR="00C6584A" w:rsidRPr="00336539" w:rsidRDefault="00C6584A"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Attendance register/Report</w:t>
            </w:r>
          </w:p>
        </w:tc>
        <w:tc>
          <w:tcPr>
            <w:tcW w:w="289" w:type="pct"/>
            <w:gridSpan w:val="2"/>
            <w:tcBorders>
              <w:top w:val="nil"/>
              <w:left w:val="nil"/>
              <w:bottom w:val="single" w:sz="4" w:space="0" w:color="000000"/>
              <w:right w:val="single" w:sz="4" w:space="0" w:color="000000"/>
            </w:tcBorders>
            <w:shd w:val="clear" w:color="auto" w:fill="auto"/>
          </w:tcPr>
          <w:p w14:paraId="4F32CB49" w14:textId="77777777" w:rsidR="00C6584A" w:rsidRPr="004D0228" w:rsidRDefault="00C6584A"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2</w:t>
            </w:r>
          </w:p>
        </w:tc>
        <w:tc>
          <w:tcPr>
            <w:tcW w:w="307" w:type="pct"/>
            <w:gridSpan w:val="7"/>
            <w:tcBorders>
              <w:top w:val="nil"/>
              <w:left w:val="nil"/>
              <w:bottom w:val="single" w:sz="4" w:space="0" w:color="000000"/>
              <w:right w:val="single" w:sz="4" w:space="0" w:color="000000"/>
            </w:tcBorders>
            <w:shd w:val="clear" w:color="auto" w:fill="auto"/>
          </w:tcPr>
          <w:p w14:paraId="6AAD9A24" w14:textId="77777777" w:rsidR="00C6584A" w:rsidRPr="004D0228" w:rsidRDefault="00C6584A" w:rsidP="00350707">
            <w:pPr>
              <w:jc w:val="center"/>
              <w:rPr>
                <w:rFonts w:ascii="Arial Narrow" w:eastAsia="Times New Roman" w:hAnsi="Arial Narrow" w:cs="Times New Roman"/>
                <w:sz w:val="20"/>
                <w:szCs w:val="20"/>
                <w:lang w:val="en-ZA"/>
              </w:rPr>
            </w:pPr>
          </w:p>
        </w:tc>
        <w:tc>
          <w:tcPr>
            <w:tcW w:w="231" w:type="pct"/>
            <w:gridSpan w:val="3"/>
            <w:tcBorders>
              <w:top w:val="nil"/>
              <w:left w:val="nil"/>
              <w:bottom w:val="single" w:sz="4" w:space="0" w:color="000000"/>
              <w:right w:val="single" w:sz="4" w:space="0" w:color="000000"/>
            </w:tcBorders>
          </w:tcPr>
          <w:p w14:paraId="20FF4320" w14:textId="77777777" w:rsidR="00C6584A" w:rsidRPr="004D0228" w:rsidRDefault="00C6584A"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226" w:type="pct"/>
            <w:gridSpan w:val="2"/>
            <w:tcBorders>
              <w:top w:val="nil"/>
              <w:left w:val="nil"/>
              <w:bottom w:val="single" w:sz="4" w:space="0" w:color="000000"/>
              <w:right w:val="single" w:sz="4" w:space="0" w:color="000000"/>
            </w:tcBorders>
          </w:tcPr>
          <w:p w14:paraId="7BBEF99D" w14:textId="77777777" w:rsidR="00C6584A" w:rsidRPr="004D0228" w:rsidRDefault="00C6584A"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204" w:type="pct"/>
            <w:gridSpan w:val="3"/>
            <w:tcBorders>
              <w:top w:val="nil"/>
              <w:left w:val="nil"/>
              <w:bottom w:val="single" w:sz="4" w:space="0" w:color="000000"/>
              <w:right w:val="single" w:sz="4" w:space="0" w:color="000000"/>
            </w:tcBorders>
          </w:tcPr>
          <w:p w14:paraId="687AF7D1" w14:textId="77777777" w:rsidR="00C6584A" w:rsidRPr="004D0228" w:rsidRDefault="00C6584A"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220" w:type="pct"/>
            <w:gridSpan w:val="2"/>
            <w:tcBorders>
              <w:top w:val="nil"/>
              <w:left w:val="nil"/>
              <w:bottom w:val="single" w:sz="4" w:space="0" w:color="000000"/>
              <w:right w:val="single" w:sz="4" w:space="0" w:color="000000"/>
            </w:tcBorders>
          </w:tcPr>
          <w:p w14:paraId="5081E976" w14:textId="77777777" w:rsidR="00C6584A" w:rsidRPr="004D0228" w:rsidRDefault="00C6584A"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r>
      <w:tr w:rsidR="0016137B" w:rsidRPr="00104884" w14:paraId="3AB5A98B" w14:textId="77777777" w:rsidTr="00462C35">
        <w:trPr>
          <w:trHeight w:val="780"/>
        </w:trPr>
        <w:tc>
          <w:tcPr>
            <w:tcW w:w="246" w:type="pct"/>
            <w:tcBorders>
              <w:top w:val="nil"/>
              <w:left w:val="single" w:sz="4" w:space="0" w:color="000000"/>
              <w:bottom w:val="single" w:sz="4" w:space="0" w:color="000000"/>
              <w:right w:val="single" w:sz="4" w:space="0" w:color="000000"/>
            </w:tcBorders>
            <w:shd w:val="clear" w:color="auto" w:fill="auto"/>
          </w:tcPr>
          <w:p w14:paraId="755454D3" w14:textId="5DB1D067" w:rsidR="00C6584A" w:rsidRPr="00104884" w:rsidRDefault="00EF0FA5"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TL 44</w:t>
            </w:r>
          </w:p>
        </w:tc>
        <w:tc>
          <w:tcPr>
            <w:tcW w:w="444" w:type="pct"/>
            <w:gridSpan w:val="7"/>
            <w:tcBorders>
              <w:top w:val="nil"/>
              <w:left w:val="nil"/>
              <w:bottom w:val="single" w:sz="4" w:space="0" w:color="000000"/>
              <w:right w:val="single" w:sz="4" w:space="0" w:color="000000"/>
            </w:tcBorders>
            <w:shd w:val="clear" w:color="auto" w:fill="auto"/>
          </w:tcPr>
          <w:p w14:paraId="3F4724BA" w14:textId="77777777" w:rsidR="00C6584A" w:rsidRPr="00104884" w:rsidRDefault="00C6584A" w:rsidP="00350707">
            <w:pPr>
              <w:rPr>
                <w:rFonts w:ascii="Arial Narrow" w:eastAsia="Times New Roman" w:hAnsi="Arial Narrow" w:cs="Times New Roman"/>
                <w:sz w:val="20"/>
                <w:szCs w:val="20"/>
                <w:lang w:val="en-ZA"/>
              </w:rPr>
            </w:pPr>
            <w:r w:rsidRPr="00104884">
              <w:rPr>
                <w:rFonts w:ascii="Arial Narrow" w:eastAsia="Times New Roman" w:hAnsi="Arial Narrow" w:cs="Times New Roman"/>
                <w:sz w:val="20"/>
                <w:szCs w:val="20"/>
                <w:lang w:val="en-ZA"/>
              </w:rPr>
              <w:t>Planning and Social Development</w:t>
            </w:r>
          </w:p>
        </w:tc>
        <w:tc>
          <w:tcPr>
            <w:tcW w:w="485" w:type="pct"/>
            <w:gridSpan w:val="5"/>
            <w:tcBorders>
              <w:top w:val="nil"/>
              <w:left w:val="nil"/>
              <w:bottom w:val="single" w:sz="4" w:space="0" w:color="000000"/>
              <w:right w:val="single" w:sz="4" w:space="0" w:color="000000"/>
            </w:tcBorders>
            <w:shd w:val="clear" w:color="auto" w:fill="auto"/>
          </w:tcPr>
          <w:p w14:paraId="2758DA00" w14:textId="16B384AF" w:rsidR="00C6584A" w:rsidRPr="00104884" w:rsidRDefault="00C6584A" w:rsidP="00350707">
            <w:pPr>
              <w:rPr>
                <w:rFonts w:ascii="Arial Narrow" w:eastAsia="Times New Roman" w:hAnsi="Arial Narrow" w:cs="Times New Roman"/>
                <w:sz w:val="20"/>
                <w:szCs w:val="20"/>
                <w:lang w:val="en-ZA"/>
              </w:rPr>
            </w:pPr>
            <w:r w:rsidRPr="00104884">
              <w:rPr>
                <w:rFonts w:ascii="Arial Narrow" w:hAnsi="Arial Narrow" w:cs="Arial"/>
                <w:sz w:val="20"/>
                <w:szCs w:val="20"/>
              </w:rPr>
              <w:t xml:space="preserve">Provide safe and healthy environment for the community. </w:t>
            </w:r>
          </w:p>
        </w:tc>
        <w:tc>
          <w:tcPr>
            <w:tcW w:w="330" w:type="pct"/>
            <w:gridSpan w:val="2"/>
            <w:tcBorders>
              <w:top w:val="nil"/>
              <w:left w:val="nil"/>
              <w:bottom w:val="single" w:sz="4" w:space="0" w:color="000000"/>
              <w:right w:val="single" w:sz="4" w:space="0" w:color="000000"/>
            </w:tcBorders>
            <w:shd w:val="clear" w:color="auto" w:fill="auto"/>
          </w:tcPr>
          <w:p w14:paraId="16AFF118" w14:textId="77777777" w:rsidR="00C6584A" w:rsidRPr="00104884" w:rsidRDefault="00C6584A" w:rsidP="00350707">
            <w:pPr>
              <w:rPr>
                <w:rFonts w:ascii="Arial Narrow" w:eastAsia="Times New Roman" w:hAnsi="Arial Narrow" w:cs="Times New Roman"/>
                <w:sz w:val="20"/>
                <w:szCs w:val="20"/>
                <w:lang w:val="en-ZA"/>
              </w:rPr>
            </w:pPr>
            <w:r w:rsidRPr="00104884">
              <w:rPr>
                <w:rFonts w:ascii="Arial Narrow" w:eastAsia="Times New Roman" w:hAnsi="Arial Narrow" w:cs="Times New Roman"/>
                <w:sz w:val="20"/>
                <w:szCs w:val="20"/>
                <w:lang w:val="en-ZA"/>
              </w:rPr>
              <w:t>BSD&amp;ID</w:t>
            </w:r>
          </w:p>
        </w:tc>
        <w:tc>
          <w:tcPr>
            <w:tcW w:w="511" w:type="pct"/>
            <w:gridSpan w:val="6"/>
            <w:tcBorders>
              <w:top w:val="nil"/>
              <w:left w:val="nil"/>
              <w:bottom w:val="single" w:sz="4" w:space="0" w:color="000000"/>
              <w:right w:val="single" w:sz="4" w:space="0" w:color="000000"/>
            </w:tcBorders>
            <w:shd w:val="clear" w:color="auto" w:fill="auto"/>
          </w:tcPr>
          <w:p w14:paraId="676A430B" w14:textId="77777777" w:rsidR="00C6584A" w:rsidRPr="00104884" w:rsidRDefault="00C6584A" w:rsidP="00C97DB8">
            <w:pPr>
              <w:rPr>
                <w:rFonts w:ascii="Arial Narrow" w:eastAsia="Times New Roman" w:hAnsi="Arial Narrow" w:cs="Times New Roman"/>
                <w:sz w:val="20"/>
                <w:szCs w:val="20"/>
                <w:lang w:val="en-ZA"/>
              </w:rPr>
            </w:pPr>
            <w:r w:rsidRPr="00104884">
              <w:rPr>
                <w:rFonts w:ascii="Arial Narrow" w:eastAsia="Times New Roman" w:hAnsi="Arial Narrow" w:cs="Times New Roman"/>
                <w:sz w:val="20"/>
                <w:szCs w:val="20"/>
                <w:lang w:val="en-ZA"/>
              </w:rPr>
              <w:t>Ensuring HCRW management compliance in health care facilities</w:t>
            </w:r>
          </w:p>
          <w:p w14:paraId="729AEAC3" w14:textId="77777777" w:rsidR="00C6584A" w:rsidRPr="00104884" w:rsidRDefault="00C6584A" w:rsidP="00C97DB8">
            <w:pPr>
              <w:rPr>
                <w:rFonts w:ascii="Arial Narrow" w:eastAsia="Times New Roman" w:hAnsi="Arial Narrow" w:cs="Times New Roman"/>
                <w:sz w:val="20"/>
                <w:szCs w:val="20"/>
                <w:lang w:val="en-ZA"/>
              </w:rPr>
            </w:pPr>
          </w:p>
          <w:p w14:paraId="0DA6966A" w14:textId="77777777" w:rsidR="00C6584A" w:rsidRPr="00104884" w:rsidRDefault="00C6584A" w:rsidP="00350707">
            <w:pPr>
              <w:rPr>
                <w:rFonts w:ascii="Arial Narrow" w:eastAsia="Times New Roman" w:hAnsi="Arial Narrow" w:cs="Times New Roman"/>
                <w:sz w:val="20"/>
                <w:szCs w:val="20"/>
                <w:lang w:val="en-ZA"/>
              </w:rPr>
            </w:pPr>
          </w:p>
        </w:tc>
        <w:tc>
          <w:tcPr>
            <w:tcW w:w="444" w:type="pct"/>
            <w:tcBorders>
              <w:top w:val="nil"/>
              <w:left w:val="nil"/>
              <w:bottom w:val="single" w:sz="4" w:space="0" w:color="000000"/>
              <w:right w:val="single" w:sz="4" w:space="0" w:color="000000"/>
            </w:tcBorders>
            <w:shd w:val="clear" w:color="auto" w:fill="auto"/>
          </w:tcPr>
          <w:p w14:paraId="4AE5237E" w14:textId="2ED73FD1" w:rsidR="00C6584A" w:rsidRPr="00104884" w:rsidRDefault="00C6584A" w:rsidP="00350707">
            <w:pPr>
              <w:rPr>
                <w:rFonts w:ascii="Arial Narrow" w:eastAsia="Times New Roman" w:hAnsi="Arial Narrow" w:cs="Times New Roman"/>
                <w:sz w:val="20"/>
                <w:szCs w:val="20"/>
                <w:lang w:val="en-ZA"/>
              </w:rPr>
            </w:pPr>
            <w:r w:rsidRPr="00104884">
              <w:rPr>
                <w:rFonts w:ascii="Arial Narrow" w:eastAsia="Times New Roman" w:hAnsi="Arial Narrow" w:cs="Times New Roman"/>
                <w:sz w:val="20"/>
                <w:szCs w:val="20"/>
                <w:lang w:val="en-ZA"/>
              </w:rPr>
              <w:t>No. of reports on Health Care Risk Waste assessment conducted.</w:t>
            </w:r>
          </w:p>
        </w:tc>
        <w:tc>
          <w:tcPr>
            <w:tcW w:w="235" w:type="pct"/>
            <w:gridSpan w:val="2"/>
            <w:tcBorders>
              <w:top w:val="nil"/>
              <w:left w:val="nil"/>
              <w:bottom w:val="single" w:sz="4" w:space="0" w:color="000000"/>
              <w:right w:val="single" w:sz="4" w:space="0" w:color="000000"/>
            </w:tcBorders>
            <w:shd w:val="clear" w:color="auto" w:fill="auto"/>
          </w:tcPr>
          <w:p w14:paraId="538F8173" w14:textId="77777777" w:rsidR="00C6584A" w:rsidRPr="00104884" w:rsidRDefault="00C6584A" w:rsidP="00350707">
            <w:pPr>
              <w:rPr>
                <w:rFonts w:ascii="Arial Narrow" w:eastAsia="Times New Roman" w:hAnsi="Arial Narrow" w:cs="Times New Roman"/>
                <w:sz w:val="20"/>
                <w:szCs w:val="20"/>
                <w:lang w:val="en-ZA"/>
              </w:rPr>
            </w:pPr>
            <w:r w:rsidRPr="00104884">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4365E91A" w14:textId="77777777" w:rsidR="00C6584A" w:rsidRPr="00104884" w:rsidRDefault="00C6584A" w:rsidP="00350707">
            <w:pPr>
              <w:rPr>
                <w:rFonts w:ascii="Arial Narrow" w:eastAsia="Times New Roman" w:hAnsi="Arial Narrow" w:cs="Times New Roman"/>
                <w:sz w:val="20"/>
                <w:szCs w:val="20"/>
                <w:lang w:val="en-ZA"/>
              </w:rPr>
            </w:pPr>
            <w:r w:rsidRPr="00104884">
              <w:rPr>
                <w:rFonts w:ascii="Arial Narrow" w:eastAsia="Times New Roman" w:hAnsi="Arial Narrow" w:cs="Times New Roman"/>
                <w:sz w:val="20"/>
                <w:szCs w:val="20"/>
                <w:lang w:val="en-ZA"/>
              </w:rPr>
              <w:t>Director Planning and Social Development</w:t>
            </w:r>
          </w:p>
        </w:tc>
        <w:tc>
          <w:tcPr>
            <w:tcW w:w="502" w:type="pct"/>
            <w:gridSpan w:val="2"/>
            <w:tcBorders>
              <w:top w:val="nil"/>
              <w:left w:val="nil"/>
              <w:bottom w:val="single" w:sz="4" w:space="0" w:color="000000"/>
              <w:right w:val="single" w:sz="4" w:space="0" w:color="000000"/>
            </w:tcBorders>
            <w:shd w:val="clear" w:color="auto" w:fill="auto"/>
          </w:tcPr>
          <w:p w14:paraId="37AC597F" w14:textId="3DC7366D" w:rsidR="00C6584A" w:rsidRPr="00104884" w:rsidRDefault="00C6584A" w:rsidP="00350707">
            <w:pPr>
              <w:rPr>
                <w:rFonts w:ascii="Arial Narrow" w:eastAsia="Times New Roman" w:hAnsi="Arial Narrow" w:cs="Times New Roman"/>
                <w:sz w:val="20"/>
                <w:szCs w:val="20"/>
                <w:lang w:val="en-ZA"/>
              </w:rPr>
            </w:pPr>
            <w:r w:rsidRPr="00104884">
              <w:rPr>
                <w:rFonts w:ascii="Arial Narrow" w:hAnsi="Arial Narrow"/>
                <w:sz w:val="20"/>
                <w:szCs w:val="20"/>
              </w:rPr>
              <w:t xml:space="preserve">Report/Minutes of Management </w:t>
            </w:r>
          </w:p>
        </w:tc>
        <w:tc>
          <w:tcPr>
            <w:tcW w:w="289" w:type="pct"/>
            <w:gridSpan w:val="2"/>
            <w:tcBorders>
              <w:top w:val="nil"/>
              <w:left w:val="nil"/>
              <w:bottom w:val="single" w:sz="4" w:space="0" w:color="000000"/>
              <w:right w:val="single" w:sz="4" w:space="0" w:color="000000"/>
            </w:tcBorders>
            <w:shd w:val="clear" w:color="auto" w:fill="auto"/>
          </w:tcPr>
          <w:p w14:paraId="69F228D0" w14:textId="7332FA0E" w:rsidR="00C6584A" w:rsidRPr="00104884" w:rsidRDefault="00C6584A" w:rsidP="00350707">
            <w:pPr>
              <w:jc w:val="center"/>
              <w:rPr>
                <w:rFonts w:ascii="Arial Narrow" w:eastAsia="Times New Roman" w:hAnsi="Arial Narrow" w:cs="Times New Roman"/>
                <w:sz w:val="20"/>
                <w:szCs w:val="20"/>
                <w:lang w:val="en-ZA"/>
              </w:rPr>
            </w:pPr>
            <w:r w:rsidRPr="00104884">
              <w:rPr>
                <w:rFonts w:ascii="Arial Narrow" w:eastAsia="Times New Roman" w:hAnsi="Arial Narrow" w:cs="Times New Roman"/>
                <w:sz w:val="20"/>
                <w:szCs w:val="20"/>
                <w:lang w:val="en-ZA"/>
              </w:rPr>
              <w:t>4</w:t>
            </w:r>
          </w:p>
        </w:tc>
        <w:tc>
          <w:tcPr>
            <w:tcW w:w="307" w:type="pct"/>
            <w:gridSpan w:val="7"/>
            <w:tcBorders>
              <w:top w:val="nil"/>
              <w:left w:val="nil"/>
              <w:bottom w:val="single" w:sz="4" w:space="0" w:color="000000"/>
              <w:right w:val="single" w:sz="4" w:space="0" w:color="000000"/>
            </w:tcBorders>
            <w:shd w:val="clear" w:color="auto" w:fill="auto"/>
          </w:tcPr>
          <w:p w14:paraId="0A149EF0" w14:textId="77777777" w:rsidR="00C6584A" w:rsidRPr="00104884" w:rsidRDefault="00C6584A" w:rsidP="00350707">
            <w:pPr>
              <w:jc w:val="center"/>
              <w:rPr>
                <w:rFonts w:ascii="Arial Narrow" w:eastAsia="Times New Roman" w:hAnsi="Arial Narrow" w:cs="Times New Roman"/>
                <w:sz w:val="20"/>
                <w:szCs w:val="20"/>
                <w:lang w:val="en-ZA"/>
              </w:rPr>
            </w:pPr>
          </w:p>
        </w:tc>
        <w:tc>
          <w:tcPr>
            <w:tcW w:w="231" w:type="pct"/>
            <w:gridSpan w:val="3"/>
            <w:tcBorders>
              <w:top w:val="nil"/>
              <w:left w:val="nil"/>
              <w:bottom w:val="single" w:sz="4" w:space="0" w:color="000000"/>
              <w:right w:val="single" w:sz="4" w:space="0" w:color="000000"/>
            </w:tcBorders>
          </w:tcPr>
          <w:p w14:paraId="54221BD4" w14:textId="05AFECDE" w:rsidR="00C6584A" w:rsidRPr="00104884" w:rsidRDefault="00C6584A" w:rsidP="00350707">
            <w:pPr>
              <w:jc w:val="center"/>
              <w:rPr>
                <w:rFonts w:ascii="Arial Narrow" w:eastAsia="Times New Roman" w:hAnsi="Arial Narrow" w:cs="Times New Roman"/>
                <w:sz w:val="20"/>
                <w:szCs w:val="20"/>
                <w:lang w:val="en-ZA"/>
              </w:rPr>
            </w:pPr>
            <w:r w:rsidRPr="00104884">
              <w:rPr>
                <w:rFonts w:ascii="Arial Narrow" w:eastAsia="Times New Roman" w:hAnsi="Arial Narrow" w:cs="Times New Roman"/>
                <w:sz w:val="20"/>
                <w:szCs w:val="20"/>
                <w:lang w:val="en-ZA"/>
              </w:rPr>
              <w:t>1</w:t>
            </w:r>
          </w:p>
        </w:tc>
        <w:tc>
          <w:tcPr>
            <w:tcW w:w="226" w:type="pct"/>
            <w:gridSpan w:val="2"/>
            <w:tcBorders>
              <w:top w:val="nil"/>
              <w:left w:val="nil"/>
              <w:bottom w:val="single" w:sz="4" w:space="0" w:color="000000"/>
              <w:right w:val="single" w:sz="4" w:space="0" w:color="000000"/>
            </w:tcBorders>
          </w:tcPr>
          <w:p w14:paraId="3B926829" w14:textId="491EA4D7" w:rsidR="00C6584A" w:rsidRPr="00104884" w:rsidRDefault="00C6584A" w:rsidP="00350707">
            <w:pPr>
              <w:jc w:val="center"/>
              <w:rPr>
                <w:rFonts w:ascii="Arial Narrow" w:eastAsia="Times New Roman" w:hAnsi="Arial Narrow" w:cs="Times New Roman"/>
                <w:sz w:val="20"/>
                <w:szCs w:val="20"/>
                <w:lang w:val="en-ZA"/>
              </w:rPr>
            </w:pPr>
            <w:r w:rsidRPr="00104884">
              <w:rPr>
                <w:rFonts w:ascii="Arial Narrow" w:eastAsia="Times New Roman" w:hAnsi="Arial Narrow" w:cs="Times New Roman"/>
                <w:sz w:val="20"/>
                <w:szCs w:val="20"/>
                <w:lang w:val="en-ZA"/>
              </w:rPr>
              <w:t>1</w:t>
            </w:r>
          </w:p>
        </w:tc>
        <w:tc>
          <w:tcPr>
            <w:tcW w:w="204" w:type="pct"/>
            <w:gridSpan w:val="3"/>
            <w:tcBorders>
              <w:top w:val="nil"/>
              <w:left w:val="nil"/>
              <w:bottom w:val="single" w:sz="4" w:space="0" w:color="000000"/>
              <w:right w:val="single" w:sz="4" w:space="0" w:color="000000"/>
            </w:tcBorders>
          </w:tcPr>
          <w:p w14:paraId="7AB2C60E" w14:textId="37A69BAE" w:rsidR="00C6584A" w:rsidRPr="00104884" w:rsidRDefault="00C6584A" w:rsidP="00350707">
            <w:pPr>
              <w:jc w:val="center"/>
              <w:rPr>
                <w:rFonts w:ascii="Arial Narrow" w:eastAsia="Times New Roman" w:hAnsi="Arial Narrow" w:cs="Times New Roman"/>
                <w:sz w:val="20"/>
                <w:szCs w:val="20"/>
                <w:lang w:val="en-ZA"/>
              </w:rPr>
            </w:pPr>
            <w:r w:rsidRPr="00104884">
              <w:rPr>
                <w:rFonts w:ascii="Arial Narrow" w:eastAsia="Times New Roman" w:hAnsi="Arial Narrow" w:cs="Times New Roman"/>
                <w:sz w:val="20"/>
                <w:szCs w:val="20"/>
                <w:lang w:val="en-ZA"/>
              </w:rPr>
              <w:t>1</w:t>
            </w:r>
          </w:p>
        </w:tc>
        <w:tc>
          <w:tcPr>
            <w:tcW w:w="220" w:type="pct"/>
            <w:gridSpan w:val="2"/>
            <w:tcBorders>
              <w:top w:val="nil"/>
              <w:left w:val="nil"/>
              <w:bottom w:val="single" w:sz="4" w:space="0" w:color="000000"/>
              <w:right w:val="single" w:sz="4" w:space="0" w:color="000000"/>
            </w:tcBorders>
          </w:tcPr>
          <w:p w14:paraId="37650D22" w14:textId="0DAF384F" w:rsidR="00C6584A" w:rsidRPr="00104884" w:rsidRDefault="00C6584A" w:rsidP="00350707">
            <w:pPr>
              <w:jc w:val="center"/>
              <w:rPr>
                <w:rFonts w:ascii="Arial Narrow" w:eastAsia="Times New Roman" w:hAnsi="Arial Narrow" w:cs="Times New Roman"/>
                <w:sz w:val="20"/>
                <w:szCs w:val="20"/>
                <w:lang w:val="en-ZA"/>
              </w:rPr>
            </w:pPr>
            <w:r w:rsidRPr="00104884">
              <w:rPr>
                <w:rFonts w:ascii="Arial Narrow" w:eastAsia="Times New Roman" w:hAnsi="Arial Narrow" w:cs="Times New Roman"/>
                <w:sz w:val="20"/>
                <w:szCs w:val="20"/>
                <w:lang w:val="en-ZA"/>
              </w:rPr>
              <w:t>1</w:t>
            </w:r>
          </w:p>
        </w:tc>
      </w:tr>
      <w:tr w:rsidR="0016137B" w:rsidRPr="00336539" w14:paraId="6624D505" w14:textId="77777777" w:rsidTr="00462C35">
        <w:trPr>
          <w:trHeight w:val="780"/>
        </w:trPr>
        <w:tc>
          <w:tcPr>
            <w:tcW w:w="246" w:type="pct"/>
            <w:tcBorders>
              <w:top w:val="nil"/>
              <w:left w:val="single" w:sz="4" w:space="0" w:color="000000"/>
              <w:bottom w:val="single" w:sz="4" w:space="0" w:color="000000"/>
              <w:right w:val="single" w:sz="4" w:space="0" w:color="000000"/>
            </w:tcBorders>
            <w:shd w:val="clear" w:color="auto" w:fill="auto"/>
          </w:tcPr>
          <w:p w14:paraId="66360B51" w14:textId="39C51DFF" w:rsidR="00C6584A" w:rsidRPr="00336539" w:rsidRDefault="00C6584A" w:rsidP="00EF0FA5">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TL</w:t>
            </w:r>
            <w:r w:rsidR="00EF0FA5">
              <w:rPr>
                <w:rFonts w:ascii="Arial Narrow" w:eastAsia="Times New Roman" w:hAnsi="Arial Narrow" w:cs="Times New Roman"/>
                <w:color w:val="000000"/>
                <w:sz w:val="20"/>
                <w:szCs w:val="20"/>
                <w:lang w:val="en-ZA"/>
              </w:rPr>
              <w:t>45</w:t>
            </w:r>
          </w:p>
        </w:tc>
        <w:tc>
          <w:tcPr>
            <w:tcW w:w="444" w:type="pct"/>
            <w:gridSpan w:val="7"/>
            <w:tcBorders>
              <w:top w:val="nil"/>
              <w:left w:val="nil"/>
              <w:bottom w:val="single" w:sz="4" w:space="0" w:color="000000"/>
              <w:right w:val="single" w:sz="4" w:space="0" w:color="000000"/>
            </w:tcBorders>
            <w:shd w:val="clear" w:color="auto" w:fill="auto"/>
          </w:tcPr>
          <w:p w14:paraId="425D09C1"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Planning and Social Development</w:t>
            </w:r>
          </w:p>
        </w:tc>
        <w:tc>
          <w:tcPr>
            <w:tcW w:w="485" w:type="pct"/>
            <w:gridSpan w:val="5"/>
            <w:tcBorders>
              <w:top w:val="nil"/>
              <w:left w:val="nil"/>
              <w:bottom w:val="single" w:sz="4" w:space="0" w:color="000000"/>
              <w:right w:val="single" w:sz="4" w:space="0" w:color="000000"/>
            </w:tcBorders>
            <w:shd w:val="clear" w:color="auto" w:fill="auto"/>
          </w:tcPr>
          <w:p w14:paraId="064BF71A" w14:textId="169F4335" w:rsidR="00C6584A" w:rsidRPr="00B1677F" w:rsidRDefault="00C6584A" w:rsidP="00350707">
            <w:pPr>
              <w:rPr>
                <w:rFonts w:ascii="Garamond" w:hAnsi="Garamond" w:cs="Arial"/>
                <w:b/>
                <w:color w:val="FF0000"/>
              </w:rPr>
            </w:pPr>
            <w:r w:rsidRPr="00D24C72">
              <w:rPr>
                <w:rFonts w:ascii="Arial Narrow" w:hAnsi="Arial Narrow" w:cs="Arial"/>
                <w:sz w:val="20"/>
                <w:szCs w:val="20"/>
              </w:rPr>
              <w:t xml:space="preserve">Provide safe and healthy environment for the community. </w:t>
            </w:r>
          </w:p>
        </w:tc>
        <w:tc>
          <w:tcPr>
            <w:tcW w:w="330" w:type="pct"/>
            <w:gridSpan w:val="2"/>
            <w:tcBorders>
              <w:top w:val="nil"/>
              <w:left w:val="nil"/>
              <w:bottom w:val="single" w:sz="4" w:space="0" w:color="000000"/>
              <w:right w:val="single" w:sz="4" w:space="0" w:color="000000"/>
            </w:tcBorders>
            <w:shd w:val="clear" w:color="auto" w:fill="auto"/>
          </w:tcPr>
          <w:p w14:paraId="2B534696" w14:textId="77777777" w:rsidR="00C6584A" w:rsidRPr="00336539" w:rsidRDefault="00C6584A" w:rsidP="00350707">
            <w:pPr>
              <w:rPr>
                <w:rFonts w:ascii="Arial Narrow" w:eastAsia="Times New Roman" w:hAnsi="Arial Narrow" w:cs="Times New Roman"/>
                <w:color w:val="000000"/>
                <w:sz w:val="20"/>
                <w:szCs w:val="20"/>
                <w:lang w:val="en-ZA"/>
              </w:rPr>
            </w:pPr>
            <w:r w:rsidRPr="00B35FDD">
              <w:rPr>
                <w:rFonts w:ascii="Arial Narrow" w:eastAsia="Times New Roman" w:hAnsi="Arial Narrow" w:cs="Times New Roman"/>
                <w:sz w:val="20"/>
                <w:szCs w:val="20"/>
                <w:lang w:val="en-ZA"/>
              </w:rPr>
              <w:t>BSD</w:t>
            </w:r>
            <w:r>
              <w:rPr>
                <w:rFonts w:ascii="Arial Narrow" w:eastAsia="Times New Roman" w:hAnsi="Arial Narrow" w:cs="Times New Roman"/>
                <w:sz w:val="20"/>
                <w:szCs w:val="20"/>
                <w:lang w:val="en-ZA"/>
              </w:rPr>
              <w:t>&amp;ID</w:t>
            </w:r>
          </w:p>
        </w:tc>
        <w:tc>
          <w:tcPr>
            <w:tcW w:w="511" w:type="pct"/>
            <w:gridSpan w:val="6"/>
            <w:tcBorders>
              <w:top w:val="nil"/>
              <w:left w:val="nil"/>
              <w:bottom w:val="single" w:sz="4" w:space="0" w:color="000000"/>
              <w:right w:val="single" w:sz="4" w:space="0" w:color="000000"/>
            </w:tcBorders>
            <w:shd w:val="clear" w:color="auto" w:fill="auto"/>
          </w:tcPr>
          <w:p w14:paraId="34C7AD6D" w14:textId="77777777" w:rsidR="00C6584A" w:rsidRPr="00A3645B" w:rsidRDefault="00C6584A"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Support the implementation of the Disaster Management Plan</w:t>
            </w:r>
          </w:p>
        </w:tc>
        <w:tc>
          <w:tcPr>
            <w:tcW w:w="444" w:type="pct"/>
            <w:tcBorders>
              <w:top w:val="nil"/>
              <w:left w:val="nil"/>
              <w:bottom w:val="single" w:sz="4" w:space="0" w:color="000000"/>
              <w:right w:val="single" w:sz="4" w:space="0" w:color="000000"/>
            </w:tcBorders>
            <w:shd w:val="clear" w:color="auto" w:fill="auto"/>
          </w:tcPr>
          <w:p w14:paraId="6B550CA1" w14:textId="4B4CDC53" w:rsidR="00C6584A" w:rsidRPr="00A3645B" w:rsidRDefault="00C6584A" w:rsidP="004454ED">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No</w:t>
            </w:r>
            <w:r w:rsidR="00B75732">
              <w:rPr>
                <w:rFonts w:ascii="Arial Narrow" w:eastAsia="Times New Roman" w:hAnsi="Arial Narrow" w:cs="Times New Roman"/>
                <w:sz w:val="20"/>
                <w:szCs w:val="20"/>
                <w:lang w:val="en-ZA"/>
              </w:rPr>
              <w:t>.</w:t>
            </w:r>
            <w:r>
              <w:rPr>
                <w:rFonts w:ascii="Arial Narrow" w:eastAsia="Times New Roman" w:hAnsi="Arial Narrow" w:cs="Times New Roman"/>
                <w:sz w:val="20"/>
                <w:szCs w:val="20"/>
                <w:lang w:val="en-ZA"/>
              </w:rPr>
              <w:t xml:space="preserve"> of  Disaster Advisory forums planned </w:t>
            </w:r>
          </w:p>
        </w:tc>
        <w:tc>
          <w:tcPr>
            <w:tcW w:w="235" w:type="pct"/>
            <w:gridSpan w:val="2"/>
            <w:tcBorders>
              <w:top w:val="nil"/>
              <w:left w:val="nil"/>
              <w:bottom w:val="single" w:sz="4" w:space="0" w:color="000000"/>
              <w:right w:val="single" w:sz="4" w:space="0" w:color="000000"/>
            </w:tcBorders>
            <w:shd w:val="clear" w:color="auto" w:fill="auto"/>
          </w:tcPr>
          <w:p w14:paraId="38D27B1E"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7DCA06D6" w14:textId="77777777" w:rsidR="00C6584A" w:rsidRPr="0061185B" w:rsidRDefault="00C6584A" w:rsidP="00350707">
            <w:pPr>
              <w:rPr>
                <w:rFonts w:ascii="Arial Narrow" w:eastAsia="Times New Roman" w:hAnsi="Arial Narrow" w:cs="Times New Roman"/>
                <w:sz w:val="20"/>
                <w:szCs w:val="20"/>
                <w:lang w:val="en-ZA"/>
              </w:rPr>
            </w:pPr>
            <w:r w:rsidRPr="0061185B">
              <w:rPr>
                <w:rFonts w:ascii="Arial Narrow" w:eastAsia="Times New Roman" w:hAnsi="Arial Narrow" w:cs="Times New Roman"/>
                <w:sz w:val="20"/>
                <w:szCs w:val="20"/>
                <w:lang w:val="en-ZA"/>
              </w:rPr>
              <w:t>Director Planning and Social Development</w:t>
            </w:r>
          </w:p>
        </w:tc>
        <w:tc>
          <w:tcPr>
            <w:tcW w:w="502" w:type="pct"/>
            <w:gridSpan w:val="2"/>
            <w:tcBorders>
              <w:top w:val="nil"/>
              <w:left w:val="nil"/>
              <w:bottom w:val="single" w:sz="4" w:space="0" w:color="000000"/>
              <w:right w:val="single" w:sz="4" w:space="0" w:color="000000"/>
            </w:tcBorders>
            <w:shd w:val="clear" w:color="auto" w:fill="auto"/>
          </w:tcPr>
          <w:p w14:paraId="4A7530E2"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Attendance Register/Report</w:t>
            </w:r>
          </w:p>
        </w:tc>
        <w:tc>
          <w:tcPr>
            <w:tcW w:w="289" w:type="pct"/>
            <w:gridSpan w:val="2"/>
            <w:tcBorders>
              <w:top w:val="nil"/>
              <w:left w:val="nil"/>
              <w:bottom w:val="single" w:sz="4" w:space="0" w:color="000000"/>
              <w:right w:val="single" w:sz="4" w:space="0" w:color="000000"/>
            </w:tcBorders>
            <w:shd w:val="clear" w:color="auto" w:fill="auto"/>
          </w:tcPr>
          <w:p w14:paraId="0CE132BC" w14:textId="77777777" w:rsidR="00C6584A" w:rsidRPr="00336539"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4</w:t>
            </w:r>
          </w:p>
        </w:tc>
        <w:tc>
          <w:tcPr>
            <w:tcW w:w="307" w:type="pct"/>
            <w:gridSpan w:val="7"/>
            <w:tcBorders>
              <w:top w:val="nil"/>
              <w:left w:val="nil"/>
              <w:bottom w:val="single" w:sz="4" w:space="0" w:color="000000"/>
              <w:right w:val="single" w:sz="4" w:space="0" w:color="000000"/>
            </w:tcBorders>
            <w:shd w:val="clear" w:color="auto" w:fill="auto"/>
          </w:tcPr>
          <w:p w14:paraId="3664079A" w14:textId="77777777" w:rsidR="00C6584A" w:rsidRPr="00336539" w:rsidRDefault="00C6584A" w:rsidP="00350707">
            <w:pPr>
              <w:jc w:val="center"/>
              <w:rPr>
                <w:rFonts w:ascii="Arial Narrow" w:eastAsia="Times New Roman" w:hAnsi="Arial Narrow" w:cs="Times New Roman"/>
                <w:color w:val="000000"/>
                <w:sz w:val="20"/>
                <w:szCs w:val="20"/>
                <w:lang w:val="en-ZA"/>
              </w:rPr>
            </w:pPr>
          </w:p>
        </w:tc>
        <w:tc>
          <w:tcPr>
            <w:tcW w:w="231" w:type="pct"/>
            <w:gridSpan w:val="3"/>
            <w:tcBorders>
              <w:top w:val="nil"/>
              <w:left w:val="nil"/>
              <w:bottom w:val="single" w:sz="4" w:space="0" w:color="000000"/>
              <w:right w:val="single" w:sz="4" w:space="0" w:color="000000"/>
            </w:tcBorders>
          </w:tcPr>
          <w:p w14:paraId="3684665A" w14:textId="77777777" w:rsidR="00C6584A" w:rsidRPr="00336539"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26" w:type="pct"/>
            <w:gridSpan w:val="2"/>
            <w:tcBorders>
              <w:top w:val="nil"/>
              <w:left w:val="nil"/>
              <w:bottom w:val="single" w:sz="4" w:space="0" w:color="000000"/>
              <w:right w:val="single" w:sz="4" w:space="0" w:color="000000"/>
            </w:tcBorders>
          </w:tcPr>
          <w:p w14:paraId="10576882" w14:textId="77777777" w:rsidR="00C6584A" w:rsidRPr="00336539"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04" w:type="pct"/>
            <w:gridSpan w:val="3"/>
            <w:tcBorders>
              <w:top w:val="nil"/>
              <w:left w:val="nil"/>
              <w:bottom w:val="single" w:sz="4" w:space="0" w:color="000000"/>
              <w:right w:val="single" w:sz="4" w:space="0" w:color="000000"/>
            </w:tcBorders>
          </w:tcPr>
          <w:p w14:paraId="04510697" w14:textId="77777777" w:rsidR="00C6584A" w:rsidRPr="00336539"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20" w:type="pct"/>
            <w:gridSpan w:val="2"/>
            <w:tcBorders>
              <w:top w:val="nil"/>
              <w:left w:val="nil"/>
              <w:bottom w:val="single" w:sz="4" w:space="0" w:color="000000"/>
              <w:right w:val="single" w:sz="4" w:space="0" w:color="000000"/>
            </w:tcBorders>
          </w:tcPr>
          <w:p w14:paraId="33768DA5" w14:textId="77777777" w:rsidR="00C6584A" w:rsidRPr="00336539"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r>
      <w:tr w:rsidR="0016137B" w:rsidRPr="00336539" w14:paraId="6DC5FDB8" w14:textId="77777777" w:rsidTr="00462C35">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2E0D181B" w14:textId="3B4F8619" w:rsidR="00C6584A" w:rsidRPr="00336539" w:rsidRDefault="00C6584A" w:rsidP="00EF0FA5">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lastRenderedPageBreak/>
              <w:t>TL</w:t>
            </w:r>
            <w:r w:rsidR="00EF0FA5">
              <w:rPr>
                <w:rFonts w:ascii="Arial Narrow" w:eastAsia="Times New Roman" w:hAnsi="Arial Narrow" w:cs="Times New Roman"/>
                <w:color w:val="000000"/>
                <w:sz w:val="20"/>
                <w:szCs w:val="20"/>
                <w:lang w:val="en-ZA"/>
              </w:rPr>
              <w:t>46</w:t>
            </w:r>
          </w:p>
        </w:tc>
        <w:tc>
          <w:tcPr>
            <w:tcW w:w="444" w:type="pct"/>
            <w:gridSpan w:val="7"/>
            <w:tcBorders>
              <w:top w:val="nil"/>
              <w:left w:val="nil"/>
              <w:bottom w:val="single" w:sz="4" w:space="0" w:color="000000"/>
              <w:right w:val="single" w:sz="4" w:space="0" w:color="000000"/>
            </w:tcBorders>
            <w:shd w:val="clear" w:color="auto" w:fill="auto"/>
          </w:tcPr>
          <w:p w14:paraId="47627DE1" w14:textId="77777777" w:rsidR="00C6584A" w:rsidRPr="00336539" w:rsidRDefault="00C6584A"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Planning and Social Development</w:t>
            </w:r>
          </w:p>
        </w:tc>
        <w:tc>
          <w:tcPr>
            <w:tcW w:w="485" w:type="pct"/>
            <w:gridSpan w:val="5"/>
            <w:tcBorders>
              <w:top w:val="nil"/>
              <w:left w:val="nil"/>
              <w:bottom w:val="single" w:sz="4" w:space="0" w:color="000000"/>
              <w:right w:val="single" w:sz="4" w:space="0" w:color="000000"/>
            </w:tcBorders>
            <w:shd w:val="clear" w:color="auto" w:fill="auto"/>
          </w:tcPr>
          <w:p w14:paraId="2883F1D0" w14:textId="3E63EB5E" w:rsidR="00C6584A" w:rsidRPr="00B1677F" w:rsidRDefault="00C6584A" w:rsidP="00350707">
            <w:pPr>
              <w:rPr>
                <w:rFonts w:ascii="Garamond" w:hAnsi="Garamond" w:cs="Arial"/>
                <w:b/>
                <w:color w:val="FF0000"/>
              </w:rPr>
            </w:pPr>
            <w:r w:rsidRPr="00D24C72">
              <w:rPr>
                <w:rFonts w:ascii="Arial Narrow" w:hAnsi="Arial Narrow" w:cs="Arial"/>
                <w:sz w:val="20"/>
                <w:szCs w:val="20"/>
              </w:rPr>
              <w:t xml:space="preserve">Provide safe and healthy environment for the community. </w:t>
            </w:r>
          </w:p>
        </w:tc>
        <w:tc>
          <w:tcPr>
            <w:tcW w:w="330" w:type="pct"/>
            <w:gridSpan w:val="2"/>
            <w:tcBorders>
              <w:top w:val="nil"/>
              <w:left w:val="nil"/>
              <w:bottom w:val="single" w:sz="4" w:space="0" w:color="000000"/>
              <w:right w:val="single" w:sz="4" w:space="0" w:color="000000"/>
            </w:tcBorders>
            <w:shd w:val="clear" w:color="auto" w:fill="auto"/>
          </w:tcPr>
          <w:p w14:paraId="68E08091" w14:textId="77777777" w:rsidR="00C6584A" w:rsidRPr="00336539" w:rsidRDefault="00C6584A" w:rsidP="00350707">
            <w:pPr>
              <w:rPr>
                <w:rFonts w:ascii="Arial Narrow" w:eastAsia="Times New Roman" w:hAnsi="Arial Narrow" w:cs="Times New Roman"/>
                <w:color w:val="000000"/>
                <w:sz w:val="20"/>
                <w:szCs w:val="20"/>
                <w:lang w:val="en-ZA"/>
              </w:rPr>
            </w:pPr>
            <w:r w:rsidRPr="00B35FDD">
              <w:rPr>
                <w:rFonts w:ascii="Arial Narrow" w:eastAsia="Times New Roman" w:hAnsi="Arial Narrow" w:cs="Times New Roman"/>
                <w:sz w:val="20"/>
                <w:szCs w:val="20"/>
                <w:lang w:val="en-ZA"/>
              </w:rPr>
              <w:t>BSD</w:t>
            </w:r>
            <w:r>
              <w:rPr>
                <w:rFonts w:ascii="Arial Narrow" w:eastAsia="Times New Roman" w:hAnsi="Arial Narrow" w:cs="Times New Roman"/>
                <w:sz w:val="20"/>
                <w:szCs w:val="20"/>
                <w:lang w:val="en-ZA"/>
              </w:rPr>
              <w:t>&amp;ID</w:t>
            </w:r>
          </w:p>
        </w:tc>
        <w:tc>
          <w:tcPr>
            <w:tcW w:w="511" w:type="pct"/>
            <w:gridSpan w:val="6"/>
            <w:tcBorders>
              <w:top w:val="nil"/>
              <w:left w:val="nil"/>
              <w:bottom w:val="single" w:sz="4" w:space="0" w:color="000000"/>
              <w:right w:val="single" w:sz="4" w:space="0" w:color="000000"/>
            </w:tcBorders>
            <w:shd w:val="clear" w:color="auto" w:fill="auto"/>
          </w:tcPr>
          <w:p w14:paraId="07B129E0" w14:textId="77777777" w:rsidR="00C6584A" w:rsidRPr="00A3645B" w:rsidRDefault="00C6584A"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Support the implementation of the Disaster Management Plan</w:t>
            </w:r>
          </w:p>
        </w:tc>
        <w:tc>
          <w:tcPr>
            <w:tcW w:w="444" w:type="pct"/>
            <w:tcBorders>
              <w:top w:val="nil"/>
              <w:left w:val="nil"/>
              <w:bottom w:val="single" w:sz="4" w:space="0" w:color="000000"/>
              <w:right w:val="single" w:sz="4" w:space="0" w:color="000000"/>
            </w:tcBorders>
            <w:shd w:val="clear" w:color="auto" w:fill="auto"/>
          </w:tcPr>
          <w:p w14:paraId="32A018C5" w14:textId="224C2CD9" w:rsidR="00C6584A" w:rsidRPr="00A3645B" w:rsidRDefault="00C6584A"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 xml:space="preserve">No of disaster educational and awareness campaigns planned </w:t>
            </w:r>
          </w:p>
        </w:tc>
        <w:tc>
          <w:tcPr>
            <w:tcW w:w="235" w:type="pct"/>
            <w:gridSpan w:val="2"/>
            <w:tcBorders>
              <w:top w:val="nil"/>
              <w:left w:val="nil"/>
              <w:bottom w:val="single" w:sz="4" w:space="0" w:color="000000"/>
              <w:right w:val="single" w:sz="4" w:space="0" w:color="000000"/>
            </w:tcBorders>
            <w:shd w:val="clear" w:color="auto" w:fill="auto"/>
          </w:tcPr>
          <w:p w14:paraId="42E2FF5B"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196B0BF8" w14:textId="77777777" w:rsidR="00C6584A" w:rsidRPr="0061185B" w:rsidRDefault="00C6584A" w:rsidP="00350707">
            <w:pPr>
              <w:rPr>
                <w:rFonts w:ascii="Arial Narrow" w:eastAsia="Times New Roman" w:hAnsi="Arial Narrow" w:cs="Times New Roman"/>
                <w:sz w:val="20"/>
                <w:szCs w:val="20"/>
                <w:lang w:val="en-ZA"/>
              </w:rPr>
            </w:pPr>
            <w:r w:rsidRPr="0061185B">
              <w:rPr>
                <w:rFonts w:ascii="Arial Narrow" w:eastAsia="Times New Roman" w:hAnsi="Arial Narrow" w:cs="Times New Roman"/>
                <w:sz w:val="20"/>
                <w:szCs w:val="20"/>
                <w:lang w:val="en-ZA"/>
              </w:rPr>
              <w:t>Director Planning and Social Development</w:t>
            </w:r>
          </w:p>
        </w:tc>
        <w:tc>
          <w:tcPr>
            <w:tcW w:w="502" w:type="pct"/>
            <w:gridSpan w:val="2"/>
            <w:tcBorders>
              <w:top w:val="nil"/>
              <w:left w:val="nil"/>
              <w:bottom w:val="single" w:sz="4" w:space="0" w:color="000000"/>
              <w:right w:val="single" w:sz="4" w:space="0" w:color="000000"/>
            </w:tcBorders>
            <w:shd w:val="clear" w:color="auto" w:fill="auto"/>
          </w:tcPr>
          <w:p w14:paraId="3AB6EEA1" w14:textId="77777777" w:rsidR="00C6584A" w:rsidRPr="00336539" w:rsidRDefault="00C6584A"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Attendance Register/Report</w:t>
            </w:r>
          </w:p>
        </w:tc>
        <w:tc>
          <w:tcPr>
            <w:tcW w:w="289" w:type="pct"/>
            <w:gridSpan w:val="2"/>
            <w:tcBorders>
              <w:top w:val="nil"/>
              <w:left w:val="nil"/>
              <w:bottom w:val="single" w:sz="4" w:space="0" w:color="000000"/>
              <w:right w:val="single" w:sz="4" w:space="0" w:color="000000"/>
            </w:tcBorders>
            <w:shd w:val="clear" w:color="auto" w:fill="auto"/>
          </w:tcPr>
          <w:p w14:paraId="16ED5F8C" w14:textId="77777777" w:rsidR="00C6584A" w:rsidRPr="00336539"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2</w:t>
            </w:r>
          </w:p>
        </w:tc>
        <w:tc>
          <w:tcPr>
            <w:tcW w:w="307" w:type="pct"/>
            <w:gridSpan w:val="7"/>
            <w:tcBorders>
              <w:top w:val="nil"/>
              <w:left w:val="nil"/>
              <w:bottom w:val="single" w:sz="4" w:space="0" w:color="000000"/>
              <w:right w:val="single" w:sz="4" w:space="0" w:color="000000"/>
            </w:tcBorders>
            <w:shd w:val="clear" w:color="auto" w:fill="auto"/>
          </w:tcPr>
          <w:p w14:paraId="2B773528" w14:textId="77777777" w:rsidR="00C6584A" w:rsidRPr="00336539" w:rsidRDefault="00C6584A" w:rsidP="00350707">
            <w:pPr>
              <w:jc w:val="center"/>
              <w:rPr>
                <w:rFonts w:ascii="Arial Narrow" w:eastAsia="Times New Roman" w:hAnsi="Arial Narrow" w:cs="Times New Roman"/>
                <w:color w:val="000000"/>
                <w:sz w:val="20"/>
                <w:szCs w:val="20"/>
                <w:lang w:val="en-ZA"/>
              </w:rPr>
            </w:pPr>
          </w:p>
        </w:tc>
        <w:tc>
          <w:tcPr>
            <w:tcW w:w="231" w:type="pct"/>
            <w:gridSpan w:val="3"/>
            <w:tcBorders>
              <w:top w:val="nil"/>
              <w:left w:val="nil"/>
              <w:bottom w:val="single" w:sz="4" w:space="0" w:color="000000"/>
              <w:right w:val="single" w:sz="4" w:space="0" w:color="000000"/>
            </w:tcBorders>
          </w:tcPr>
          <w:p w14:paraId="173F1B52" w14:textId="77777777" w:rsidR="00C6584A" w:rsidRPr="00336539"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c>
          <w:tcPr>
            <w:tcW w:w="226" w:type="pct"/>
            <w:gridSpan w:val="2"/>
            <w:tcBorders>
              <w:top w:val="nil"/>
              <w:left w:val="nil"/>
              <w:bottom w:val="single" w:sz="4" w:space="0" w:color="000000"/>
              <w:right w:val="single" w:sz="4" w:space="0" w:color="000000"/>
            </w:tcBorders>
          </w:tcPr>
          <w:p w14:paraId="6B07DFD2" w14:textId="77777777" w:rsidR="00C6584A" w:rsidRPr="00336539"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204" w:type="pct"/>
            <w:gridSpan w:val="3"/>
            <w:tcBorders>
              <w:top w:val="nil"/>
              <w:left w:val="nil"/>
              <w:bottom w:val="single" w:sz="4" w:space="0" w:color="000000"/>
              <w:right w:val="single" w:sz="4" w:space="0" w:color="000000"/>
            </w:tcBorders>
          </w:tcPr>
          <w:p w14:paraId="28225C9F" w14:textId="77777777" w:rsidR="00C6584A" w:rsidRPr="00336539"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c>
          <w:tcPr>
            <w:tcW w:w="220" w:type="pct"/>
            <w:gridSpan w:val="2"/>
            <w:tcBorders>
              <w:top w:val="nil"/>
              <w:left w:val="nil"/>
              <w:bottom w:val="single" w:sz="4" w:space="0" w:color="000000"/>
              <w:right w:val="single" w:sz="4" w:space="0" w:color="000000"/>
            </w:tcBorders>
          </w:tcPr>
          <w:p w14:paraId="494817CD" w14:textId="77777777" w:rsidR="00C6584A" w:rsidRPr="00336539" w:rsidRDefault="00C6584A"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r>
      <w:tr w:rsidR="00B75732" w:rsidRPr="00336539" w14:paraId="68771162" w14:textId="77777777" w:rsidTr="00462C35">
        <w:trPr>
          <w:trHeight w:val="520"/>
        </w:trPr>
        <w:tc>
          <w:tcPr>
            <w:tcW w:w="246" w:type="pct"/>
            <w:tcBorders>
              <w:top w:val="nil"/>
              <w:left w:val="single" w:sz="4" w:space="0" w:color="000000"/>
              <w:bottom w:val="single" w:sz="4" w:space="0" w:color="000000"/>
              <w:right w:val="single" w:sz="4" w:space="0" w:color="000000"/>
            </w:tcBorders>
            <w:shd w:val="clear" w:color="auto" w:fill="auto"/>
          </w:tcPr>
          <w:p w14:paraId="6EE8B0BA" w14:textId="50560D0A" w:rsidR="00B75732" w:rsidRPr="00336539" w:rsidRDefault="00B75732"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sz w:val="20"/>
                <w:szCs w:val="20"/>
                <w:lang w:val="en-ZA"/>
              </w:rPr>
              <w:t>TL47</w:t>
            </w:r>
          </w:p>
        </w:tc>
        <w:tc>
          <w:tcPr>
            <w:tcW w:w="444" w:type="pct"/>
            <w:gridSpan w:val="7"/>
            <w:tcBorders>
              <w:top w:val="nil"/>
              <w:left w:val="nil"/>
              <w:bottom w:val="single" w:sz="4" w:space="0" w:color="000000"/>
              <w:right w:val="single" w:sz="4" w:space="0" w:color="000000"/>
            </w:tcBorders>
            <w:shd w:val="clear" w:color="auto" w:fill="auto"/>
          </w:tcPr>
          <w:p w14:paraId="6FD0BA6A" w14:textId="1863BE86" w:rsidR="00B75732" w:rsidRPr="00336539" w:rsidRDefault="00B75732" w:rsidP="00350707">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Planning and Social Development</w:t>
            </w:r>
          </w:p>
        </w:tc>
        <w:tc>
          <w:tcPr>
            <w:tcW w:w="485" w:type="pct"/>
            <w:gridSpan w:val="5"/>
            <w:tcBorders>
              <w:top w:val="nil"/>
              <w:left w:val="nil"/>
              <w:bottom w:val="single" w:sz="4" w:space="0" w:color="000000"/>
              <w:right w:val="single" w:sz="4" w:space="0" w:color="000000"/>
            </w:tcBorders>
            <w:shd w:val="clear" w:color="auto" w:fill="auto"/>
          </w:tcPr>
          <w:p w14:paraId="358C759C" w14:textId="61DFC1FE" w:rsidR="00B75732" w:rsidRPr="00D24C72" w:rsidRDefault="00B75732" w:rsidP="00350707">
            <w:pPr>
              <w:rPr>
                <w:rFonts w:ascii="Arial Narrow" w:hAnsi="Arial Narrow" w:cs="Arial"/>
                <w:sz w:val="20"/>
                <w:szCs w:val="20"/>
              </w:rPr>
            </w:pPr>
            <w:r w:rsidRPr="009F54B5">
              <w:rPr>
                <w:rFonts w:ascii="Arial Narrow" w:hAnsi="Arial Narrow" w:cs="Arial"/>
                <w:sz w:val="20"/>
                <w:szCs w:val="20"/>
              </w:rPr>
              <w:t xml:space="preserve">Sustain good corporate governance through effective and accountable clean administration </w:t>
            </w:r>
          </w:p>
        </w:tc>
        <w:tc>
          <w:tcPr>
            <w:tcW w:w="330" w:type="pct"/>
            <w:gridSpan w:val="2"/>
            <w:tcBorders>
              <w:top w:val="nil"/>
              <w:left w:val="nil"/>
              <w:bottom w:val="single" w:sz="4" w:space="0" w:color="000000"/>
              <w:right w:val="single" w:sz="4" w:space="0" w:color="000000"/>
            </w:tcBorders>
            <w:shd w:val="clear" w:color="auto" w:fill="auto"/>
          </w:tcPr>
          <w:p w14:paraId="6888BA4F" w14:textId="6022175F" w:rsidR="00B75732" w:rsidRPr="00B35FDD" w:rsidRDefault="00B75732"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GG&amp;PP</w:t>
            </w:r>
          </w:p>
        </w:tc>
        <w:tc>
          <w:tcPr>
            <w:tcW w:w="511" w:type="pct"/>
            <w:gridSpan w:val="6"/>
            <w:tcBorders>
              <w:top w:val="nil"/>
              <w:left w:val="nil"/>
              <w:bottom w:val="single" w:sz="4" w:space="0" w:color="000000"/>
              <w:right w:val="single" w:sz="4" w:space="0" w:color="000000"/>
            </w:tcBorders>
            <w:shd w:val="clear" w:color="auto" w:fill="auto"/>
          </w:tcPr>
          <w:p w14:paraId="60606454" w14:textId="16E77925" w:rsidR="00B75732" w:rsidRDefault="00B75732" w:rsidP="00350707">
            <w:pPr>
              <w:rPr>
                <w:rFonts w:ascii="Arial Narrow" w:eastAsia="Times New Roman" w:hAnsi="Arial Narrow" w:cs="Times New Roman"/>
                <w:sz w:val="20"/>
                <w:szCs w:val="20"/>
                <w:lang w:val="en-ZA"/>
              </w:rPr>
            </w:pPr>
            <w:r w:rsidRPr="006421FE">
              <w:rPr>
                <w:rFonts w:ascii="Arial Narrow" w:eastAsia="Times New Roman" w:hAnsi="Arial Narrow" w:cs="Times New Roman"/>
                <w:sz w:val="20"/>
                <w:szCs w:val="20"/>
                <w:lang w:val="en-ZA"/>
              </w:rPr>
              <w:t xml:space="preserve">Improved audit outcomes </w:t>
            </w:r>
          </w:p>
        </w:tc>
        <w:tc>
          <w:tcPr>
            <w:tcW w:w="444" w:type="pct"/>
            <w:tcBorders>
              <w:top w:val="nil"/>
              <w:left w:val="nil"/>
              <w:bottom w:val="single" w:sz="4" w:space="0" w:color="000000"/>
              <w:right w:val="single" w:sz="4" w:space="0" w:color="000000"/>
            </w:tcBorders>
            <w:shd w:val="clear" w:color="auto" w:fill="auto"/>
          </w:tcPr>
          <w:p w14:paraId="6CF5DF7A" w14:textId="491F4DEB" w:rsidR="00B75732" w:rsidRDefault="00B75732" w:rsidP="00350707">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Obtaining a clean audit outcome for the 2021-2022  audit</w:t>
            </w:r>
          </w:p>
        </w:tc>
        <w:tc>
          <w:tcPr>
            <w:tcW w:w="235" w:type="pct"/>
            <w:gridSpan w:val="2"/>
            <w:tcBorders>
              <w:top w:val="nil"/>
              <w:left w:val="nil"/>
              <w:bottom w:val="single" w:sz="4" w:space="0" w:color="000000"/>
              <w:right w:val="single" w:sz="4" w:space="0" w:color="000000"/>
            </w:tcBorders>
            <w:shd w:val="clear" w:color="auto" w:fill="auto"/>
          </w:tcPr>
          <w:p w14:paraId="2F8B39EA" w14:textId="50FD032B" w:rsidR="00B75732" w:rsidRDefault="00B75732" w:rsidP="00350707">
            <w:pPr>
              <w:rPr>
                <w:rFonts w:ascii="Arial Narrow" w:eastAsia="Times New Roman" w:hAnsi="Arial Narrow" w:cs="Times New Roman"/>
                <w:color w:val="000000"/>
                <w:sz w:val="20"/>
                <w:szCs w:val="20"/>
                <w:lang w:val="en-ZA"/>
              </w:rPr>
            </w:pPr>
            <w:r w:rsidRPr="006421FE">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000000"/>
              <w:right w:val="single" w:sz="4" w:space="0" w:color="000000"/>
            </w:tcBorders>
            <w:shd w:val="clear" w:color="auto" w:fill="auto"/>
          </w:tcPr>
          <w:p w14:paraId="0B39A3BF" w14:textId="760C2BE7" w:rsidR="00B75732" w:rsidRPr="0061185B" w:rsidRDefault="00B75732" w:rsidP="00350707">
            <w:pPr>
              <w:rPr>
                <w:rFonts w:ascii="Arial Narrow" w:eastAsia="Times New Roman" w:hAnsi="Arial Narrow" w:cs="Times New Roman"/>
                <w:sz w:val="20"/>
                <w:szCs w:val="20"/>
                <w:lang w:val="en-ZA"/>
              </w:rPr>
            </w:pPr>
            <w:r w:rsidRPr="0061185B">
              <w:rPr>
                <w:rFonts w:ascii="Arial Narrow" w:eastAsia="Times New Roman" w:hAnsi="Arial Narrow" w:cs="Times New Roman"/>
                <w:sz w:val="20"/>
                <w:szCs w:val="20"/>
                <w:lang w:val="en-ZA"/>
              </w:rPr>
              <w:t>Director Planning and Social Development</w:t>
            </w:r>
          </w:p>
        </w:tc>
        <w:tc>
          <w:tcPr>
            <w:tcW w:w="502" w:type="pct"/>
            <w:gridSpan w:val="2"/>
            <w:tcBorders>
              <w:top w:val="nil"/>
              <w:left w:val="nil"/>
              <w:bottom w:val="single" w:sz="4" w:space="0" w:color="000000"/>
              <w:right w:val="single" w:sz="4" w:space="0" w:color="000000"/>
            </w:tcBorders>
            <w:shd w:val="clear" w:color="auto" w:fill="auto"/>
          </w:tcPr>
          <w:p w14:paraId="3D4B92C8" w14:textId="6B7A8D8C" w:rsidR="00B75732" w:rsidRDefault="00B75732" w:rsidP="00350707">
            <w:pPr>
              <w:rPr>
                <w:rFonts w:ascii="Arial Narrow" w:eastAsia="Times New Roman" w:hAnsi="Arial Narrow" w:cs="Times New Roman"/>
                <w:color w:val="000000"/>
                <w:sz w:val="20"/>
                <w:szCs w:val="20"/>
                <w:lang w:val="en-ZA"/>
              </w:rPr>
            </w:pPr>
            <w:r>
              <w:rPr>
                <w:rFonts w:ascii="Arial Narrow" w:eastAsia="Times New Roman" w:hAnsi="Arial Narrow" w:cs="Times New Roman"/>
                <w:sz w:val="20"/>
                <w:szCs w:val="20"/>
                <w:lang w:val="en-ZA"/>
              </w:rPr>
              <w:t>Report of the AGSA                 ( 2021-2022)</w:t>
            </w:r>
          </w:p>
        </w:tc>
        <w:tc>
          <w:tcPr>
            <w:tcW w:w="289" w:type="pct"/>
            <w:gridSpan w:val="2"/>
            <w:tcBorders>
              <w:top w:val="nil"/>
              <w:left w:val="nil"/>
              <w:bottom w:val="single" w:sz="4" w:space="0" w:color="000000"/>
              <w:right w:val="single" w:sz="4" w:space="0" w:color="000000"/>
            </w:tcBorders>
            <w:shd w:val="clear" w:color="auto" w:fill="auto"/>
          </w:tcPr>
          <w:p w14:paraId="174AC592" w14:textId="57952B98" w:rsidR="00B75732" w:rsidRDefault="00B75732"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sz w:val="20"/>
                <w:szCs w:val="20"/>
                <w:lang w:val="en-ZA"/>
              </w:rPr>
              <w:t>1</w:t>
            </w:r>
          </w:p>
        </w:tc>
        <w:tc>
          <w:tcPr>
            <w:tcW w:w="307" w:type="pct"/>
            <w:gridSpan w:val="7"/>
            <w:tcBorders>
              <w:top w:val="nil"/>
              <w:left w:val="nil"/>
              <w:bottom w:val="single" w:sz="4" w:space="0" w:color="000000"/>
              <w:right w:val="single" w:sz="4" w:space="0" w:color="000000"/>
            </w:tcBorders>
            <w:shd w:val="clear" w:color="auto" w:fill="auto"/>
          </w:tcPr>
          <w:p w14:paraId="2A8A2D62" w14:textId="77777777" w:rsidR="00B75732" w:rsidRPr="00336539" w:rsidRDefault="00B75732" w:rsidP="00350707">
            <w:pPr>
              <w:jc w:val="center"/>
              <w:rPr>
                <w:rFonts w:ascii="Arial Narrow" w:eastAsia="Times New Roman" w:hAnsi="Arial Narrow" w:cs="Times New Roman"/>
                <w:color w:val="000000"/>
                <w:sz w:val="20"/>
                <w:szCs w:val="20"/>
                <w:lang w:val="en-ZA"/>
              </w:rPr>
            </w:pPr>
          </w:p>
        </w:tc>
        <w:tc>
          <w:tcPr>
            <w:tcW w:w="231" w:type="pct"/>
            <w:gridSpan w:val="3"/>
            <w:tcBorders>
              <w:top w:val="nil"/>
              <w:left w:val="nil"/>
              <w:bottom w:val="single" w:sz="4" w:space="0" w:color="000000"/>
              <w:right w:val="single" w:sz="4" w:space="0" w:color="000000"/>
            </w:tcBorders>
          </w:tcPr>
          <w:p w14:paraId="11FBDD0D" w14:textId="39C97A3E" w:rsidR="00B75732" w:rsidRDefault="00B75732"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sz w:val="20"/>
                <w:szCs w:val="20"/>
                <w:lang w:val="en-ZA"/>
              </w:rPr>
              <w:t>-</w:t>
            </w:r>
          </w:p>
        </w:tc>
        <w:tc>
          <w:tcPr>
            <w:tcW w:w="226" w:type="pct"/>
            <w:gridSpan w:val="2"/>
            <w:tcBorders>
              <w:top w:val="nil"/>
              <w:left w:val="nil"/>
              <w:bottom w:val="single" w:sz="4" w:space="0" w:color="000000"/>
              <w:right w:val="single" w:sz="4" w:space="0" w:color="000000"/>
            </w:tcBorders>
          </w:tcPr>
          <w:p w14:paraId="065BE40A" w14:textId="436CB5B3" w:rsidR="00B75732" w:rsidRDefault="004E2F34"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sz w:val="20"/>
                <w:szCs w:val="20"/>
                <w:lang w:val="en-ZA"/>
              </w:rPr>
              <w:t>1</w:t>
            </w:r>
          </w:p>
        </w:tc>
        <w:tc>
          <w:tcPr>
            <w:tcW w:w="204" w:type="pct"/>
            <w:gridSpan w:val="3"/>
            <w:tcBorders>
              <w:top w:val="nil"/>
              <w:left w:val="nil"/>
              <w:bottom w:val="single" w:sz="4" w:space="0" w:color="000000"/>
              <w:right w:val="single" w:sz="4" w:space="0" w:color="000000"/>
            </w:tcBorders>
          </w:tcPr>
          <w:p w14:paraId="0A4B88CB" w14:textId="77777777" w:rsidR="00B75732" w:rsidRDefault="004E2F34" w:rsidP="00350707">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p w14:paraId="0E47FC79" w14:textId="1973CB50" w:rsidR="004E2F34" w:rsidRDefault="004E2F34" w:rsidP="00350707">
            <w:pPr>
              <w:jc w:val="center"/>
              <w:rPr>
                <w:rFonts w:ascii="Arial Narrow" w:eastAsia="Times New Roman" w:hAnsi="Arial Narrow" w:cs="Times New Roman"/>
                <w:color w:val="000000"/>
                <w:sz w:val="20"/>
                <w:szCs w:val="20"/>
                <w:lang w:val="en-ZA"/>
              </w:rPr>
            </w:pPr>
          </w:p>
        </w:tc>
        <w:tc>
          <w:tcPr>
            <w:tcW w:w="220" w:type="pct"/>
            <w:gridSpan w:val="2"/>
            <w:tcBorders>
              <w:top w:val="nil"/>
              <w:left w:val="nil"/>
              <w:bottom w:val="single" w:sz="4" w:space="0" w:color="000000"/>
              <w:right w:val="single" w:sz="4" w:space="0" w:color="000000"/>
            </w:tcBorders>
          </w:tcPr>
          <w:p w14:paraId="7AAD6134" w14:textId="61E08A1A" w:rsidR="00B75732" w:rsidRDefault="00B75732" w:rsidP="0035070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sz w:val="20"/>
                <w:szCs w:val="20"/>
                <w:lang w:val="en-ZA"/>
              </w:rPr>
              <w:t>-</w:t>
            </w:r>
          </w:p>
        </w:tc>
      </w:tr>
      <w:tr w:rsidR="0016137B" w:rsidRPr="00E96527" w14:paraId="7E68B879" w14:textId="77777777" w:rsidTr="00462C35">
        <w:trPr>
          <w:trHeight w:val="2220"/>
        </w:trPr>
        <w:tc>
          <w:tcPr>
            <w:tcW w:w="246" w:type="pct"/>
            <w:tcBorders>
              <w:top w:val="nil"/>
              <w:left w:val="single" w:sz="4" w:space="0" w:color="000000"/>
              <w:bottom w:val="single" w:sz="4" w:space="0" w:color="auto"/>
              <w:right w:val="single" w:sz="4" w:space="0" w:color="000000"/>
            </w:tcBorders>
            <w:shd w:val="clear" w:color="auto" w:fill="auto"/>
          </w:tcPr>
          <w:p w14:paraId="0D42541A" w14:textId="47134242" w:rsidR="00C6584A" w:rsidRPr="00E96527" w:rsidRDefault="00EF0FA5" w:rsidP="00134314">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TL 48</w:t>
            </w:r>
          </w:p>
        </w:tc>
        <w:tc>
          <w:tcPr>
            <w:tcW w:w="444" w:type="pct"/>
            <w:gridSpan w:val="7"/>
            <w:tcBorders>
              <w:top w:val="nil"/>
              <w:left w:val="nil"/>
              <w:bottom w:val="single" w:sz="4" w:space="0" w:color="auto"/>
              <w:right w:val="single" w:sz="4" w:space="0" w:color="000000"/>
            </w:tcBorders>
            <w:shd w:val="clear" w:color="auto" w:fill="auto"/>
          </w:tcPr>
          <w:p w14:paraId="44A115BA" w14:textId="156880EA" w:rsidR="00C6584A" w:rsidRPr="00E96527" w:rsidRDefault="00C6584A" w:rsidP="00134314">
            <w:pPr>
              <w:rPr>
                <w:rFonts w:ascii="Arial Narrow" w:eastAsia="Times New Roman" w:hAnsi="Arial Narrow" w:cs="Times New Roman"/>
                <w:sz w:val="20"/>
                <w:szCs w:val="20"/>
                <w:lang w:val="en-ZA"/>
              </w:rPr>
            </w:pPr>
            <w:r w:rsidRPr="00336539">
              <w:rPr>
                <w:rFonts w:ascii="Arial Narrow" w:eastAsia="Times New Roman" w:hAnsi="Arial Narrow" w:cs="Times New Roman"/>
                <w:color w:val="000000"/>
                <w:sz w:val="20"/>
                <w:szCs w:val="20"/>
                <w:lang w:val="en-ZA"/>
              </w:rPr>
              <w:t>Planning and Social Development</w:t>
            </w:r>
          </w:p>
        </w:tc>
        <w:tc>
          <w:tcPr>
            <w:tcW w:w="485" w:type="pct"/>
            <w:gridSpan w:val="5"/>
            <w:tcBorders>
              <w:top w:val="nil"/>
              <w:left w:val="nil"/>
              <w:bottom w:val="single" w:sz="4" w:space="0" w:color="auto"/>
              <w:right w:val="single" w:sz="4" w:space="0" w:color="000000"/>
            </w:tcBorders>
            <w:shd w:val="clear" w:color="auto" w:fill="auto"/>
          </w:tcPr>
          <w:p w14:paraId="72CB67D2" w14:textId="2DFDB1CD" w:rsidR="00C6584A" w:rsidRPr="00E96527" w:rsidRDefault="00C6584A" w:rsidP="00134314">
            <w:pPr>
              <w:rPr>
                <w:rFonts w:ascii="Arial Narrow" w:hAnsi="Arial Narrow" w:cs="Tahoma"/>
                <w:sz w:val="20"/>
                <w:szCs w:val="20"/>
              </w:rPr>
            </w:pPr>
            <w:r w:rsidRPr="00164C51">
              <w:rPr>
                <w:rFonts w:ascii="Arial Narrow" w:hAnsi="Arial Narrow" w:cs="Arial"/>
                <w:sz w:val="20"/>
                <w:szCs w:val="20"/>
              </w:rPr>
              <w:t xml:space="preserve">Sustain good corporate governance through effective and accountable clean administration </w:t>
            </w:r>
          </w:p>
        </w:tc>
        <w:tc>
          <w:tcPr>
            <w:tcW w:w="330" w:type="pct"/>
            <w:gridSpan w:val="2"/>
            <w:tcBorders>
              <w:top w:val="nil"/>
              <w:left w:val="nil"/>
              <w:bottom w:val="single" w:sz="4" w:space="0" w:color="auto"/>
              <w:right w:val="single" w:sz="4" w:space="0" w:color="000000"/>
            </w:tcBorders>
            <w:shd w:val="clear" w:color="auto" w:fill="auto"/>
          </w:tcPr>
          <w:p w14:paraId="005AC8AC" w14:textId="6A408B30" w:rsidR="00C6584A" w:rsidRPr="00E96527" w:rsidRDefault="00C6584A" w:rsidP="00134314">
            <w:pPr>
              <w:rPr>
                <w:rFonts w:ascii="Arial Narrow" w:eastAsia="Times New Roman" w:hAnsi="Arial Narrow" w:cs="Times New Roman"/>
                <w:sz w:val="20"/>
                <w:szCs w:val="20"/>
                <w:lang w:val="en-ZA"/>
              </w:rPr>
            </w:pPr>
            <w:r w:rsidRPr="00E96527">
              <w:rPr>
                <w:rFonts w:ascii="Arial Narrow" w:eastAsia="Times New Roman" w:hAnsi="Arial Narrow" w:cs="Times New Roman"/>
                <w:sz w:val="20"/>
                <w:szCs w:val="20"/>
                <w:lang w:val="en-ZA"/>
              </w:rPr>
              <w:t>GG&amp;PP</w:t>
            </w:r>
          </w:p>
        </w:tc>
        <w:tc>
          <w:tcPr>
            <w:tcW w:w="511" w:type="pct"/>
            <w:gridSpan w:val="6"/>
            <w:tcBorders>
              <w:top w:val="nil"/>
              <w:left w:val="nil"/>
              <w:bottom w:val="single" w:sz="4" w:space="0" w:color="auto"/>
              <w:right w:val="single" w:sz="4" w:space="0" w:color="000000"/>
            </w:tcBorders>
            <w:shd w:val="clear" w:color="auto" w:fill="auto"/>
          </w:tcPr>
          <w:p w14:paraId="35D118D2" w14:textId="77777777" w:rsidR="00C6584A" w:rsidRPr="00E96527" w:rsidRDefault="00C6584A" w:rsidP="00134314">
            <w:pPr>
              <w:rPr>
                <w:rFonts w:ascii="Arial Narrow" w:hAnsi="Arial Narrow" w:cs="Tahoma"/>
                <w:sz w:val="20"/>
                <w:szCs w:val="20"/>
              </w:rPr>
            </w:pPr>
            <w:r w:rsidRPr="00E96527">
              <w:rPr>
                <w:rFonts w:ascii="Arial Narrow" w:eastAsia="Times New Roman" w:hAnsi="Arial Narrow" w:cs="Times New Roman"/>
                <w:sz w:val="20"/>
                <w:szCs w:val="20"/>
                <w:lang w:val="en-ZA"/>
              </w:rPr>
              <w:t xml:space="preserve">Overseeing the functionality of the Risk Management Committee </w:t>
            </w:r>
          </w:p>
        </w:tc>
        <w:tc>
          <w:tcPr>
            <w:tcW w:w="444" w:type="pct"/>
            <w:tcBorders>
              <w:top w:val="nil"/>
              <w:left w:val="nil"/>
              <w:bottom w:val="single" w:sz="4" w:space="0" w:color="auto"/>
              <w:right w:val="single" w:sz="4" w:space="0" w:color="000000"/>
            </w:tcBorders>
            <w:shd w:val="clear" w:color="auto" w:fill="auto"/>
          </w:tcPr>
          <w:p w14:paraId="31B1FBD2" w14:textId="3A2DB1C7" w:rsidR="00C6584A" w:rsidRPr="00E96527" w:rsidRDefault="00C6584A" w:rsidP="00134314">
            <w:pPr>
              <w:rPr>
                <w:rFonts w:ascii="Arial Narrow" w:eastAsia="Times New Roman" w:hAnsi="Arial Narrow" w:cs="Times New Roman"/>
                <w:sz w:val="20"/>
                <w:szCs w:val="20"/>
                <w:lang w:val="en-ZA"/>
              </w:rPr>
            </w:pPr>
            <w:r w:rsidRPr="00E96527">
              <w:rPr>
                <w:rFonts w:ascii="Arial Narrow" w:eastAsia="Times New Roman" w:hAnsi="Arial Narrow" w:cs="Times New Roman"/>
                <w:sz w:val="20"/>
                <w:szCs w:val="20"/>
                <w:lang w:val="en-ZA"/>
              </w:rPr>
              <w:t xml:space="preserve">No. of  Risk Management  reports </w:t>
            </w:r>
            <w:r w:rsidRPr="00E247C1">
              <w:rPr>
                <w:rFonts w:ascii="Arial Narrow" w:eastAsia="Times New Roman" w:hAnsi="Arial Narrow" w:cs="Times New Roman"/>
                <w:color w:val="FF0000"/>
                <w:sz w:val="20"/>
                <w:szCs w:val="20"/>
                <w:lang w:val="en-ZA"/>
              </w:rPr>
              <w:t xml:space="preserve">submitted to </w:t>
            </w:r>
            <w:r w:rsidR="004C12F1" w:rsidRPr="00E247C1">
              <w:rPr>
                <w:rFonts w:ascii="Arial Narrow" w:eastAsia="Times New Roman" w:hAnsi="Arial Narrow" w:cs="Times New Roman"/>
                <w:color w:val="FF0000"/>
                <w:sz w:val="20"/>
                <w:szCs w:val="20"/>
                <w:lang w:val="en-ZA"/>
              </w:rPr>
              <w:t>the Risk Management Committee</w:t>
            </w:r>
            <w:r w:rsidRPr="00E247C1">
              <w:rPr>
                <w:rFonts w:ascii="Arial Narrow" w:eastAsia="Times New Roman" w:hAnsi="Arial Narrow" w:cs="Times New Roman"/>
                <w:color w:val="FF0000"/>
                <w:sz w:val="20"/>
                <w:szCs w:val="20"/>
                <w:lang w:val="en-ZA"/>
              </w:rPr>
              <w:t xml:space="preserve"> </w:t>
            </w:r>
            <w:r w:rsidRPr="00E96527">
              <w:rPr>
                <w:rFonts w:ascii="Arial Narrow" w:eastAsia="Times New Roman" w:hAnsi="Arial Narrow" w:cs="Times New Roman"/>
                <w:sz w:val="20"/>
                <w:szCs w:val="20"/>
                <w:lang w:val="en-ZA"/>
              </w:rPr>
              <w:t>by Senior Management</w:t>
            </w:r>
          </w:p>
        </w:tc>
        <w:tc>
          <w:tcPr>
            <w:tcW w:w="235" w:type="pct"/>
            <w:gridSpan w:val="2"/>
            <w:tcBorders>
              <w:top w:val="nil"/>
              <w:left w:val="nil"/>
              <w:bottom w:val="single" w:sz="4" w:space="0" w:color="auto"/>
              <w:right w:val="single" w:sz="4" w:space="0" w:color="000000"/>
            </w:tcBorders>
            <w:shd w:val="clear" w:color="auto" w:fill="auto"/>
          </w:tcPr>
          <w:p w14:paraId="14166CC0" w14:textId="77777777" w:rsidR="00C6584A" w:rsidRPr="00E96527" w:rsidRDefault="00C6584A" w:rsidP="00134314">
            <w:pPr>
              <w:rPr>
                <w:rFonts w:ascii="Arial Narrow" w:eastAsia="Times New Roman" w:hAnsi="Arial Narrow" w:cs="Times New Roman"/>
                <w:sz w:val="20"/>
                <w:szCs w:val="20"/>
                <w:lang w:val="en-ZA"/>
              </w:rPr>
            </w:pPr>
            <w:r w:rsidRPr="00E96527">
              <w:rPr>
                <w:rFonts w:ascii="Arial Narrow" w:eastAsia="Times New Roman" w:hAnsi="Arial Narrow" w:cs="Times New Roman"/>
                <w:sz w:val="20"/>
                <w:szCs w:val="20"/>
                <w:lang w:val="en-ZA"/>
              </w:rPr>
              <w:t>All</w:t>
            </w:r>
          </w:p>
        </w:tc>
        <w:tc>
          <w:tcPr>
            <w:tcW w:w="326" w:type="pct"/>
            <w:gridSpan w:val="2"/>
            <w:tcBorders>
              <w:top w:val="nil"/>
              <w:left w:val="nil"/>
              <w:bottom w:val="single" w:sz="4" w:space="0" w:color="auto"/>
              <w:right w:val="single" w:sz="4" w:space="0" w:color="000000"/>
            </w:tcBorders>
            <w:shd w:val="clear" w:color="auto" w:fill="auto"/>
          </w:tcPr>
          <w:p w14:paraId="3B56C3D6" w14:textId="7D4FFB51" w:rsidR="00C6584A" w:rsidRPr="00E96527" w:rsidRDefault="00C6584A" w:rsidP="00F33036">
            <w:pPr>
              <w:rPr>
                <w:rFonts w:ascii="Arial Narrow" w:eastAsia="Times New Roman" w:hAnsi="Arial Narrow" w:cs="Times New Roman"/>
                <w:sz w:val="20"/>
                <w:szCs w:val="20"/>
                <w:lang w:val="en-ZA"/>
              </w:rPr>
            </w:pPr>
            <w:r w:rsidRPr="004C3157">
              <w:rPr>
                <w:rFonts w:ascii="Arial Narrow" w:eastAsia="Times New Roman" w:hAnsi="Arial Narrow" w:cs="Times New Roman"/>
                <w:sz w:val="20"/>
                <w:szCs w:val="20"/>
                <w:lang w:val="en-ZA"/>
              </w:rPr>
              <w:t>Director Planning and Social Development</w:t>
            </w:r>
          </w:p>
        </w:tc>
        <w:tc>
          <w:tcPr>
            <w:tcW w:w="502" w:type="pct"/>
            <w:gridSpan w:val="2"/>
            <w:tcBorders>
              <w:top w:val="nil"/>
              <w:left w:val="nil"/>
              <w:bottom w:val="single" w:sz="4" w:space="0" w:color="auto"/>
              <w:right w:val="single" w:sz="4" w:space="0" w:color="000000"/>
            </w:tcBorders>
            <w:shd w:val="clear" w:color="auto" w:fill="auto"/>
          </w:tcPr>
          <w:p w14:paraId="0AA3CA87" w14:textId="77777777" w:rsidR="00C6584A" w:rsidRPr="00E96527" w:rsidRDefault="00C6584A" w:rsidP="00134314">
            <w:pPr>
              <w:rPr>
                <w:rFonts w:ascii="Arial Narrow" w:eastAsia="Times New Roman" w:hAnsi="Arial Narrow" w:cs="Times New Roman"/>
                <w:sz w:val="20"/>
                <w:szCs w:val="20"/>
                <w:lang w:val="en-ZA"/>
              </w:rPr>
            </w:pPr>
            <w:r w:rsidRPr="00E96527">
              <w:rPr>
                <w:rFonts w:ascii="Arial Narrow" w:eastAsia="Times New Roman" w:hAnsi="Arial Narrow" w:cs="Times New Roman"/>
                <w:sz w:val="20"/>
                <w:szCs w:val="20"/>
                <w:lang w:val="en-ZA"/>
              </w:rPr>
              <w:t>Minutes of the Audit Committee</w:t>
            </w:r>
          </w:p>
        </w:tc>
        <w:tc>
          <w:tcPr>
            <w:tcW w:w="289" w:type="pct"/>
            <w:gridSpan w:val="2"/>
            <w:tcBorders>
              <w:top w:val="nil"/>
              <w:left w:val="nil"/>
              <w:bottom w:val="single" w:sz="4" w:space="0" w:color="auto"/>
              <w:right w:val="single" w:sz="4" w:space="0" w:color="000000"/>
            </w:tcBorders>
            <w:shd w:val="clear" w:color="auto" w:fill="auto"/>
          </w:tcPr>
          <w:p w14:paraId="489D5218" w14:textId="7282C67F" w:rsidR="00C6584A" w:rsidRPr="00E247C1" w:rsidRDefault="0079759C" w:rsidP="00134314">
            <w:pPr>
              <w:jc w:val="center"/>
              <w:rPr>
                <w:rFonts w:ascii="Arial Narrow" w:eastAsia="Times New Roman" w:hAnsi="Arial Narrow" w:cs="Times New Roman"/>
                <w:color w:val="FF0000"/>
                <w:sz w:val="20"/>
                <w:szCs w:val="20"/>
                <w:lang w:val="en-ZA"/>
              </w:rPr>
            </w:pPr>
            <w:r>
              <w:rPr>
                <w:rFonts w:ascii="Arial Narrow" w:eastAsia="Times New Roman" w:hAnsi="Arial Narrow" w:cs="Times New Roman"/>
                <w:color w:val="FF0000"/>
                <w:sz w:val="20"/>
                <w:szCs w:val="20"/>
                <w:lang w:val="en-ZA"/>
              </w:rPr>
              <w:t>4</w:t>
            </w:r>
          </w:p>
        </w:tc>
        <w:tc>
          <w:tcPr>
            <w:tcW w:w="307" w:type="pct"/>
            <w:gridSpan w:val="7"/>
            <w:tcBorders>
              <w:top w:val="nil"/>
              <w:left w:val="nil"/>
              <w:bottom w:val="single" w:sz="4" w:space="0" w:color="auto"/>
              <w:right w:val="single" w:sz="4" w:space="0" w:color="000000"/>
            </w:tcBorders>
            <w:shd w:val="clear" w:color="auto" w:fill="auto"/>
          </w:tcPr>
          <w:p w14:paraId="56632D45" w14:textId="77777777" w:rsidR="00C6584A" w:rsidRPr="00E96527" w:rsidRDefault="00C6584A" w:rsidP="00134314">
            <w:pPr>
              <w:rPr>
                <w:rFonts w:ascii="Arial Narrow" w:eastAsia="Times New Roman" w:hAnsi="Arial Narrow" w:cs="Times New Roman"/>
                <w:sz w:val="20"/>
                <w:szCs w:val="20"/>
                <w:lang w:val="en-ZA"/>
              </w:rPr>
            </w:pPr>
          </w:p>
        </w:tc>
        <w:tc>
          <w:tcPr>
            <w:tcW w:w="231" w:type="pct"/>
            <w:gridSpan w:val="3"/>
            <w:tcBorders>
              <w:top w:val="nil"/>
              <w:left w:val="nil"/>
              <w:bottom w:val="single" w:sz="4" w:space="0" w:color="auto"/>
              <w:right w:val="single" w:sz="4" w:space="0" w:color="000000"/>
            </w:tcBorders>
          </w:tcPr>
          <w:p w14:paraId="35CCA601" w14:textId="6532C013" w:rsidR="00C6584A" w:rsidRPr="00E96527" w:rsidRDefault="0079759C" w:rsidP="00134314">
            <w:pPr>
              <w:rPr>
                <w:rFonts w:ascii="Arial Narrow" w:eastAsia="Times New Roman" w:hAnsi="Arial Narrow" w:cs="Times New Roman"/>
                <w:sz w:val="20"/>
                <w:szCs w:val="20"/>
                <w:lang w:val="en-ZA"/>
              </w:rPr>
            </w:pPr>
            <w:r>
              <w:rPr>
                <w:rFonts w:ascii="Arial Narrow" w:hAnsi="Arial Narrow"/>
                <w:sz w:val="20"/>
                <w:szCs w:val="20"/>
                <w:lang w:val="en-ZA"/>
              </w:rPr>
              <w:t>1</w:t>
            </w:r>
          </w:p>
        </w:tc>
        <w:tc>
          <w:tcPr>
            <w:tcW w:w="226" w:type="pct"/>
            <w:gridSpan w:val="2"/>
            <w:tcBorders>
              <w:top w:val="nil"/>
              <w:left w:val="nil"/>
              <w:bottom w:val="single" w:sz="4" w:space="0" w:color="auto"/>
              <w:right w:val="single" w:sz="4" w:space="0" w:color="000000"/>
            </w:tcBorders>
          </w:tcPr>
          <w:p w14:paraId="07094A76" w14:textId="753A22A5" w:rsidR="00C6584A" w:rsidRPr="00E96527" w:rsidRDefault="0079759C" w:rsidP="00134314">
            <w:pPr>
              <w:rPr>
                <w:rFonts w:ascii="Arial Narrow" w:eastAsia="Times New Roman" w:hAnsi="Arial Narrow" w:cs="Times New Roman"/>
                <w:sz w:val="20"/>
                <w:szCs w:val="20"/>
                <w:lang w:val="en-ZA"/>
              </w:rPr>
            </w:pPr>
            <w:r>
              <w:rPr>
                <w:rFonts w:ascii="Arial Narrow" w:hAnsi="Arial Narrow"/>
                <w:sz w:val="20"/>
                <w:szCs w:val="20"/>
                <w:lang w:val="en-ZA"/>
              </w:rPr>
              <w:t>1</w:t>
            </w:r>
          </w:p>
        </w:tc>
        <w:tc>
          <w:tcPr>
            <w:tcW w:w="204" w:type="pct"/>
            <w:gridSpan w:val="3"/>
            <w:tcBorders>
              <w:top w:val="nil"/>
              <w:left w:val="nil"/>
              <w:bottom w:val="single" w:sz="4" w:space="0" w:color="auto"/>
              <w:right w:val="single" w:sz="4" w:space="0" w:color="000000"/>
            </w:tcBorders>
          </w:tcPr>
          <w:p w14:paraId="0A7A3908" w14:textId="77777777" w:rsidR="00C6584A" w:rsidRPr="00E96527" w:rsidRDefault="00C6584A" w:rsidP="00134314">
            <w:pPr>
              <w:rPr>
                <w:rFonts w:ascii="Arial Narrow" w:eastAsia="Times New Roman" w:hAnsi="Arial Narrow" w:cs="Times New Roman"/>
                <w:sz w:val="20"/>
                <w:szCs w:val="20"/>
                <w:lang w:val="en-ZA"/>
              </w:rPr>
            </w:pPr>
            <w:r w:rsidRPr="00E96527">
              <w:rPr>
                <w:rFonts w:ascii="Arial Narrow" w:hAnsi="Arial Narrow"/>
                <w:sz w:val="20"/>
                <w:szCs w:val="20"/>
                <w:lang w:val="en-ZA"/>
              </w:rPr>
              <w:t>1</w:t>
            </w:r>
          </w:p>
        </w:tc>
        <w:tc>
          <w:tcPr>
            <w:tcW w:w="220" w:type="pct"/>
            <w:gridSpan w:val="2"/>
            <w:tcBorders>
              <w:top w:val="nil"/>
              <w:left w:val="nil"/>
              <w:bottom w:val="single" w:sz="4" w:space="0" w:color="auto"/>
              <w:right w:val="single" w:sz="4" w:space="0" w:color="000000"/>
            </w:tcBorders>
          </w:tcPr>
          <w:p w14:paraId="0DEAA92C" w14:textId="77777777" w:rsidR="00C6584A" w:rsidRPr="00E96527" w:rsidRDefault="00C6584A" w:rsidP="00134314">
            <w:pPr>
              <w:rPr>
                <w:rFonts w:ascii="Arial Narrow" w:eastAsia="Times New Roman" w:hAnsi="Arial Narrow" w:cs="Times New Roman"/>
                <w:sz w:val="20"/>
                <w:szCs w:val="20"/>
                <w:lang w:val="en-ZA"/>
              </w:rPr>
            </w:pPr>
            <w:r w:rsidRPr="00E96527">
              <w:rPr>
                <w:rFonts w:ascii="Arial Narrow" w:hAnsi="Arial Narrow"/>
                <w:sz w:val="20"/>
                <w:szCs w:val="20"/>
                <w:lang w:val="en-ZA"/>
              </w:rPr>
              <w:t>1</w:t>
            </w:r>
          </w:p>
        </w:tc>
      </w:tr>
      <w:tr w:rsidR="0016137B" w:rsidRPr="00E96527" w14:paraId="78AFD67B" w14:textId="77777777" w:rsidTr="00462C35">
        <w:trPr>
          <w:trHeight w:val="84"/>
        </w:trPr>
        <w:tc>
          <w:tcPr>
            <w:tcW w:w="246" w:type="pct"/>
            <w:tcBorders>
              <w:top w:val="single" w:sz="4" w:space="0" w:color="auto"/>
              <w:left w:val="single" w:sz="4" w:space="0" w:color="000000"/>
              <w:bottom w:val="nil"/>
              <w:right w:val="single" w:sz="4" w:space="0" w:color="000000"/>
            </w:tcBorders>
            <w:shd w:val="clear" w:color="auto" w:fill="auto"/>
          </w:tcPr>
          <w:p w14:paraId="56486BED" w14:textId="7D46A4CD" w:rsidR="0016137B" w:rsidRDefault="00EF0FA5" w:rsidP="00134314">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TL 49</w:t>
            </w:r>
          </w:p>
        </w:tc>
        <w:tc>
          <w:tcPr>
            <w:tcW w:w="444" w:type="pct"/>
            <w:gridSpan w:val="7"/>
            <w:tcBorders>
              <w:top w:val="single" w:sz="4" w:space="0" w:color="auto"/>
              <w:left w:val="nil"/>
              <w:bottom w:val="nil"/>
              <w:right w:val="single" w:sz="4" w:space="0" w:color="000000"/>
            </w:tcBorders>
            <w:shd w:val="clear" w:color="auto" w:fill="auto"/>
          </w:tcPr>
          <w:p w14:paraId="33615849" w14:textId="4939F86E" w:rsidR="0016137B" w:rsidRPr="00336539" w:rsidRDefault="0016137B" w:rsidP="00134314">
            <w:pPr>
              <w:rPr>
                <w:rFonts w:ascii="Arial Narrow" w:eastAsia="Times New Roman" w:hAnsi="Arial Narrow" w:cs="Times New Roman"/>
                <w:color w:val="000000"/>
                <w:sz w:val="20"/>
                <w:szCs w:val="20"/>
                <w:lang w:val="en-ZA"/>
              </w:rPr>
            </w:pPr>
            <w:r w:rsidRPr="00336539">
              <w:rPr>
                <w:rFonts w:ascii="Arial Narrow" w:eastAsia="Times New Roman" w:hAnsi="Arial Narrow" w:cs="Times New Roman"/>
                <w:color w:val="000000"/>
                <w:sz w:val="20"/>
                <w:szCs w:val="20"/>
                <w:lang w:val="en-ZA"/>
              </w:rPr>
              <w:t>Planning and Social Development</w:t>
            </w:r>
          </w:p>
        </w:tc>
        <w:tc>
          <w:tcPr>
            <w:tcW w:w="485" w:type="pct"/>
            <w:gridSpan w:val="5"/>
            <w:tcBorders>
              <w:top w:val="single" w:sz="4" w:space="0" w:color="auto"/>
              <w:left w:val="nil"/>
              <w:bottom w:val="nil"/>
              <w:right w:val="single" w:sz="4" w:space="0" w:color="000000"/>
            </w:tcBorders>
            <w:shd w:val="clear" w:color="auto" w:fill="auto"/>
          </w:tcPr>
          <w:p w14:paraId="3884C5A8" w14:textId="4FFC7CC9" w:rsidR="0016137B" w:rsidRPr="00164C51" w:rsidRDefault="0016137B" w:rsidP="00134314">
            <w:pPr>
              <w:rPr>
                <w:rFonts w:ascii="Arial Narrow" w:hAnsi="Arial Narrow" w:cs="Arial"/>
                <w:sz w:val="20"/>
                <w:szCs w:val="20"/>
              </w:rPr>
            </w:pPr>
            <w:r w:rsidRPr="0061263D">
              <w:rPr>
                <w:rFonts w:ascii="Arial Narrow" w:hAnsi="Arial Narrow" w:cs="Arial"/>
                <w:sz w:val="20"/>
                <w:szCs w:val="20"/>
              </w:rPr>
              <w:t xml:space="preserve">Sustain good corporate governance through </w:t>
            </w:r>
            <w:r w:rsidRPr="0061263D">
              <w:rPr>
                <w:rFonts w:ascii="Arial Narrow" w:hAnsi="Arial Narrow" w:cs="Arial"/>
                <w:sz w:val="20"/>
                <w:szCs w:val="20"/>
              </w:rPr>
              <w:lastRenderedPageBreak/>
              <w:t>effective and accountable clean administration</w:t>
            </w:r>
          </w:p>
        </w:tc>
        <w:tc>
          <w:tcPr>
            <w:tcW w:w="330" w:type="pct"/>
            <w:gridSpan w:val="2"/>
            <w:tcBorders>
              <w:top w:val="single" w:sz="4" w:space="0" w:color="auto"/>
              <w:left w:val="nil"/>
              <w:bottom w:val="nil"/>
              <w:right w:val="single" w:sz="4" w:space="0" w:color="000000"/>
            </w:tcBorders>
            <w:shd w:val="clear" w:color="auto" w:fill="auto"/>
          </w:tcPr>
          <w:p w14:paraId="589F8F67" w14:textId="244C0948" w:rsidR="0016137B" w:rsidRPr="00E96527" w:rsidRDefault="0016137B" w:rsidP="00134314">
            <w:pPr>
              <w:rPr>
                <w:rFonts w:ascii="Arial Narrow" w:eastAsia="Times New Roman" w:hAnsi="Arial Narrow" w:cs="Times New Roman"/>
                <w:sz w:val="20"/>
                <w:szCs w:val="20"/>
                <w:lang w:val="en-ZA"/>
              </w:rPr>
            </w:pPr>
            <w:r w:rsidRPr="003C4C65">
              <w:rPr>
                <w:rFonts w:ascii="Arial Narrow" w:eastAsia="Times New Roman" w:hAnsi="Arial Narrow" w:cs="Times New Roman"/>
                <w:sz w:val="20"/>
                <w:szCs w:val="20"/>
                <w:lang w:val="en-ZA"/>
              </w:rPr>
              <w:lastRenderedPageBreak/>
              <w:t>MT&amp;ID</w:t>
            </w:r>
          </w:p>
        </w:tc>
        <w:tc>
          <w:tcPr>
            <w:tcW w:w="511" w:type="pct"/>
            <w:gridSpan w:val="6"/>
            <w:tcBorders>
              <w:top w:val="single" w:sz="4" w:space="0" w:color="auto"/>
              <w:left w:val="nil"/>
              <w:bottom w:val="nil"/>
              <w:right w:val="single" w:sz="4" w:space="0" w:color="000000"/>
            </w:tcBorders>
            <w:shd w:val="clear" w:color="auto" w:fill="auto"/>
          </w:tcPr>
          <w:p w14:paraId="7C4D464B" w14:textId="140CD5F7" w:rsidR="0016137B" w:rsidRPr="00E96527" w:rsidRDefault="0016137B" w:rsidP="00134314">
            <w:pPr>
              <w:rPr>
                <w:rFonts w:ascii="Arial Narrow" w:eastAsia="Times New Roman" w:hAnsi="Arial Narrow" w:cs="Times New Roman"/>
                <w:sz w:val="20"/>
                <w:szCs w:val="20"/>
                <w:lang w:val="en-ZA"/>
              </w:rPr>
            </w:pPr>
            <w:r w:rsidRPr="0070177D">
              <w:rPr>
                <w:rFonts w:ascii="Arial Narrow" w:eastAsia="Times New Roman" w:hAnsi="Arial Narrow" w:cs="Times New Roman"/>
                <w:sz w:val="20"/>
                <w:szCs w:val="20"/>
                <w:lang w:val="en-ZA"/>
              </w:rPr>
              <w:t xml:space="preserve">Ensure compliance with </w:t>
            </w:r>
            <w:r>
              <w:rPr>
                <w:rFonts w:ascii="Arial Narrow" w:eastAsia="Times New Roman" w:hAnsi="Arial Narrow" w:cs="Times New Roman"/>
                <w:sz w:val="20"/>
                <w:szCs w:val="20"/>
                <w:lang w:val="en-ZA"/>
              </w:rPr>
              <w:t xml:space="preserve">the Municipal Staff Regulations </w:t>
            </w:r>
            <w:r>
              <w:rPr>
                <w:rFonts w:ascii="Arial Narrow" w:eastAsia="Times New Roman" w:hAnsi="Arial Narrow" w:cs="Times New Roman"/>
                <w:sz w:val="20"/>
                <w:szCs w:val="20"/>
                <w:lang w:val="en-ZA"/>
              </w:rPr>
              <w:lastRenderedPageBreak/>
              <w:t>(2021)</w:t>
            </w:r>
          </w:p>
        </w:tc>
        <w:tc>
          <w:tcPr>
            <w:tcW w:w="444" w:type="pct"/>
            <w:tcBorders>
              <w:top w:val="single" w:sz="4" w:space="0" w:color="auto"/>
              <w:left w:val="nil"/>
              <w:bottom w:val="nil"/>
              <w:right w:val="single" w:sz="4" w:space="0" w:color="000000"/>
            </w:tcBorders>
            <w:shd w:val="clear" w:color="auto" w:fill="auto"/>
          </w:tcPr>
          <w:p w14:paraId="3B8EB052" w14:textId="4B793128" w:rsidR="0016137B" w:rsidRPr="00E96527" w:rsidRDefault="0016137B" w:rsidP="00134314">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lastRenderedPageBreak/>
              <w:t xml:space="preserve">Monitoring the implementation plan of the Municipal Staff </w:t>
            </w:r>
            <w:r>
              <w:rPr>
                <w:rFonts w:ascii="Arial Narrow" w:eastAsia="Times New Roman" w:hAnsi="Arial Narrow" w:cs="Times New Roman"/>
                <w:sz w:val="20"/>
                <w:szCs w:val="20"/>
                <w:lang w:val="en-ZA"/>
              </w:rPr>
              <w:lastRenderedPageBreak/>
              <w:t>Regulations (2021) on a quarterly basis</w:t>
            </w:r>
          </w:p>
        </w:tc>
        <w:tc>
          <w:tcPr>
            <w:tcW w:w="235" w:type="pct"/>
            <w:gridSpan w:val="2"/>
            <w:tcBorders>
              <w:top w:val="single" w:sz="4" w:space="0" w:color="auto"/>
              <w:left w:val="nil"/>
              <w:bottom w:val="nil"/>
              <w:right w:val="single" w:sz="4" w:space="0" w:color="000000"/>
            </w:tcBorders>
            <w:shd w:val="clear" w:color="auto" w:fill="auto"/>
          </w:tcPr>
          <w:p w14:paraId="6C0F040A" w14:textId="035FAFDD" w:rsidR="0016137B" w:rsidRPr="00E96527" w:rsidRDefault="0016137B" w:rsidP="00134314">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lastRenderedPageBreak/>
              <w:t>All</w:t>
            </w:r>
          </w:p>
        </w:tc>
        <w:tc>
          <w:tcPr>
            <w:tcW w:w="326" w:type="pct"/>
            <w:gridSpan w:val="2"/>
            <w:tcBorders>
              <w:top w:val="single" w:sz="4" w:space="0" w:color="auto"/>
              <w:left w:val="nil"/>
              <w:bottom w:val="nil"/>
              <w:right w:val="single" w:sz="4" w:space="0" w:color="000000"/>
            </w:tcBorders>
            <w:shd w:val="clear" w:color="auto" w:fill="auto"/>
          </w:tcPr>
          <w:p w14:paraId="171AF410" w14:textId="08EA6D15" w:rsidR="0016137B" w:rsidRPr="004C3157" w:rsidRDefault="0016137B" w:rsidP="00F33036">
            <w:pPr>
              <w:rPr>
                <w:rFonts w:ascii="Arial Narrow" w:eastAsia="Times New Roman" w:hAnsi="Arial Narrow" w:cs="Times New Roman"/>
                <w:sz w:val="20"/>
                <w:szCs w:val="20"/>
                <w:lang w:val="en-ZA"/>
              </w:rPr>
            </w:pPr>
            <w:r w:rsidRPr="004C3157">
              <w:rPr>
                <w:rFonts w:ascii="Arial Narrow" w:eastAsia="Times New Roman" w:hAnsi="Arial Narrow" w:cs="Times New Roman"/>
                <w:sz w:val="20"/>
                <w:szCs w:val="20"/>
                <w:lang w:val="en-ZA"/>
              </w:rPr>
              <w:t xml:space="preserve">Director Planning and Social </w:t>
            </w:r>
            <w:r w:rsidRPr="004C3157">
              <w:rPr>
                <w:rFonts w:ascii="Arial Narrow" w:eastAsia="Times New Roman" w:hAnsi="Arial Narrow" w:cs="Times New Roman"/>
                <w:sz w:val="20"/>
                <w:szCs w:val="20"/>
                <w:lang w:val="en-ZA"/>
              </w:rPr>
              <w:lastRenderedPageBreak/>
              <w:t>Development</w:t>
            </w:r>
          </w:p>
        </w:tc>
        <w:tc>
          <w:tcPr>
            <w:tcW w:w="502" w:type="pct"/>
            <w:gridSpan w:val="2"/>
            <w:tcBorders>
              <w:top w:val="single" w:sz="4" w:space="0" w:color="auto"/>
              <w:left w:val="nil"/>
              <w:bottom w:val="nil"/>
              <w:right w:val="single" w:sz="4" w:space="0" w:color="000000"/>
            </w:tcBorders>
            <w:shd w:val="clear" w:color="auto" w:fill="auto"/>
          </w:tcPr>
          <w:p w14:paraId="0011CA2E" w14:textId="24677029" w:rsidR="0016137B" w:rsidRPr="00E96527" w:rsidRDefault="0016137B" w:rsidP="00134314">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lastRenderedPageBreak/>
              <w:t xml:space="preserve">Quarterly reports </w:t>
            </w:r>
          </w:p>
        </w:tc>
        <w:tc>
          <w:tcPr>
            <w:tcW w:w="289" w:type="pct"/>
            <w:gridSpan w:val="2"/>
            <w:tcBorders>
              <w:top w:val="single" w:sz="4" w:space="0" w:color="auto"/>
              <w:left w:val="nil"/>
              <w:bottom w:val="nil"/>
              <w:right w:val="single" w:sz="4" w:space="0" w:color="000000"/>
            </w:tcBorders>
            <w:shd w:val="clear" w:color="auto" w:fill="auto"/>
          </w:tcPr>
          <w:p w14:paraId="4585FB50" w14:textId="2F468AD8" w:rsidR="0016137B" w:rsidRPr="00E96527" w:rsidRDefault="0016137B" w:rsidP="00134314">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4</w:t>
            </w:r>
          </w:p>
        </w:tc>
        <w:tc>
          <w:tcPr>
            <w:tcW w:w="307" w:type="pct"/>
            <w:gridSpan w:val="7"/>
            <w:tcBorders>
              <w:top w:val="single" w:sz="4" w:space="0" w:color="auto"/>
              <w:left w:val="nil"/>
              <w:bottom w:val="nil"/>
              <w:right w:val="single" w:sz="4" w:space="0" w:color="000000"/>
            </w:tcBorders>
            <w:shd w:val="clear" w:color="auto" w:fill="auto"/>
          </w:tcPr>
          <w:p w14:paraId="4006F32C" w14:textId="77777777" w:rsidR="0016137B" w:rsidRPr="00E96527" w:rsidRDefault="0016137B" w:rsidP="00134314">
            <w:pPr>
              <w:rPr>
                <w:rFonts w:ascii="Arial Narrow" w:eastAsia="Times New Roman" w:hAnsi="Arial Narrow" w:cs="Times New Roman"/>
                <w:sz w:val="20"/>
                <w:szCs w:val="20"/>
                <w:lang w:val="en-ZA"/>
              </w:rPr>
            </w:pPr>
          </w:p>
        </w:tc>
        <w:tc>
          <w:tcPr>
            <w:tcW w:w="231" w:type="pct"/>
            <w:gridSpan w:val="3"/>
            <w:tcBorders>
              <w:top w:val="single" w:sz="4" w:space="0" w:color="auto"/>
              <w:left w:val="nil"/>
              <w:bottom w:val="nil"/>
              <w:right w:val="single" w:sz="4" w:space="0" w:color="000000"/>
            </w:tcBorders>
          </w:tcPr>
          <w:p w14:paraId="65ABAE8E" w14:textId="404951EB" w:rsidR="0016137B" w:rsidRPr="00E96527" w:rsidRDefault="0016137B" w:rsidP="00134314">
            <w:pPr>
              <w:rPr>
                <w:rFonts w:ascii="Arial Narrow" w:hAnsi="Arial Narrow"/>
                <w:sz w:val="20"/>
                <w:szCs w:val="20"/>
                <w:lang w:val="en-ZA"/>
              </w:rPr>
            </w:pPr>
            <w:r>
              <w:rPr>
                <w:rFonts w:ascii="Arial Narrow" w:hAnsi="Arial Narrow"/>
                <w:sz w:val="20"/>
                <w:szCs w:val="20"/>
                <w:lang w:val="en-ZA"/>
              </w:rPr>
              <w:t>1</w:t>
            </w:r>
          </w:p>
        </w:tc>
        <w:tc>
          <w:tcPr>
            <w:tcW w:w="226" w:type="pct"/>
            <w:gridSpan w:val="2"/>
            <w:tcBorders>
              <w:top w:val="single" w:sz="4" w:space="0" w:color="auto"/>
              <w:left w:val="nil"/>
              <w:bottom w:val="nil"/>
              <w:right w:val="single" w:sz="4" w:space="0" w:color="000000"/>
            </w:tcBorders>
          </w:tcPr>
          <w:p w14:paraId="06547A0C" w14:textId="57D868DB" w:rsidR="0016137B" w:rsidRPr="00E96527" w:rsidRDefault="0016137B" w:rsidP="00134314">
            <w:pPr>
              <w:rPr>
                <w:rFonts w:ascii="Arial Narrow" w:hAnsi="Arial Narrow"/>
                <w:sz w:val="20"/>
                <w:szCs w:val="20"/>
                <w:lang w:val="en-ZA"/>
              </w:rPr>
            </w:pPr>
            <w:r>
              <w:rPr>
                <w:rFonts w:ascii="Arial Narrow" w:hAnsi="Arial Narrow"/>
                <w:sz w:val="20"/>
                <w:szCs w:val="20"/>
                <w:lang w:val="en-ZA"/>
              </w:rPr>
              <w:t>1</w:t>
            </w:r>
          </w:p>
        </w:tc>
        <w:tc>
          <w:tcPr>
            <w:tcW w:w="204" w:type="pct"/>
            <w:gridSpan w:val="3"/>
            <w:tcBorders>
              <w:top w:val="single" w:sz="4" w:space="0" w:color="auto"/>
              <w:left w:val="nil"/>
              <w:bottom w:val="nil"/>
              <w:right w:val="single" w:sz="4" w:space="0" w:color="000000"/>
            </w:tcBorders>
          </w:tcPr>
          <w:p w14:paraId="71DAC685" w14:textId="243B7426" w:rsidR="0016137B" w:rsidRPr="00E96527" w:rsidRDefault="0016137B" w:rsidP="00134314">
            <w:pPr>
              <w:rPr>
                <w:rFonts w:ascii="Arial Narrow" w:hAnsi="Arial Narrow"/>
                <w:sz w:val="20"/>
                <w:szCs w:val="20"/>
                <w:lang w:val="en-ZA"/>
              </w:rPr>
            </w:pPr>
            <w:r>
              <w:rPr>
                <w:rFonts w:ascii="Arial Narrow" w:hAnsi="Arial Narrow"/>
                <w:sz w:val="20"/>
                <w:szCs w:val="20"/>
                <w:lang w:val="en-ZA"/>
              </w:rPr>
              <w:t>1</w:t>
            </w:r>
          </w:p>
        </w:tc>
        <w:tc>
          <w:tcPr>
            <w:tcW w:w="220" w:type="pct"/>
            <w:gridSpan w:val="2"/>
            <w:tcBorders>
              <w:top w:val="single" w:sz="4" w:space="0" w:color="auto"/>
              <w:left w:val="nil"/>
              <w:bottom w:val="nil"/>
              <w:right w:val="single" w:sz="4" w:space="0" w:color="000000"/>
            </w:tcBorders>
          </w:tcPr>
          <w:p w14:paraId="70FEC3F1" w14:textId="17E3A070" w:rsidR="0016137B" w:rsidRPr="00E96527" w:rsidRDefault="0016137B" w:rsidP="00134314">
            <w:pPr>
              <w:rPr>
                <w:rFonts w:ascii="Arial Narrow" w:hAnsi="Arial Narrow"/>
                <w:sz w:val="20"/>
                <w:szCs w:val="20"/>
                <w:lang w:val="en-ZA"/>
              </w:rPr>
            </w:pPr>
            <w:r>
              <w:rPr>
                <w:rFonts w:ascii="Arial Narrow" w:hAnsi="Arial Narrow"/>
                <w:sz w:val="20"/>
                <w:szCs w:val="20"/>
                <w:lang w:val="en-ZA"/>
              </w:rPr>
              <w:t>1</w:t>
            </w:r>
          </w:p>
        </w:tc>
      </w:tr>
      <w:tr w:rsidR="0016137B" w:rsidRPr="00E96527" w14:paraId="0AE4227C" w14:textId="77777777" w:rsidTr="00462C35">
        <w:trPr>
          <w:trHeight w:val="520"/>
        </w:trPr>
        <w:tc>
          <w:tcPr>
            <w:tcW w:w="246" w:type="pct"/>
            <w:tcBorders>
              <w:top w:val="nil"/>
              <w:left w:val="single" w:sz="4" w:space="0" w:color="000000"/>
              <w:bottom w:val="nil"/>
              <w:right w:val="single" w:sz="4" w:space="0" w:color="000000"/>
            </w:tcBorders>
            <w:shd w:val="clear" w:color="auto" w:fill="auto"/>
          </w:tcPr>
          <w:p w14:paraId="4BD78C57" w14:textId="77777777" w:rsidR="00571BA7" w:rsidRDefault="00571BA7" w:rsidP="00134314">
            <w:pPr>
              <w:rPr>
                <w:rFonts w:ascii="Arial Narrow" w:eastAsia="Times New Roman" w:hAnsi="Arial Narrow" w:cs="Times New Roman"/>
                <w:sz w:val="20"/>
                <w:szCs w:val="20"/>
                <w:lang w:val="en-ZA"/>
              </w:rPr>
            </w:pPr>
          </w:p>
        </w:tc>
        <w:tc>
          <w:tcPr>
            <w:tcW w:w="444" w:type="pct"/>
            <w:gridSpan w:val="7"/>
            <w:tcBorders>
              <w:top w:val="nil"/>
              <w:left w:val="nil"/>
              <w:bottom w:val="nil"/>
              <w:right w:val="single" w:sz="4" w:space="0" w:color="000000"/>
            </w:tcBorders>
            <w:shd w:val="clear" w:color="auto" w:fill="auto"/>
          </w:tcPr>
          <w:p w14:paraId="272FB4BB" w14:textId="77777777" w:rsidR="00571BA7" w:rsidRPr="00336539" w:rsidRDefault="00571BA7" w:rsidP="00134314">
            <w:pPr>
              <w:rPr>
                <w:rFonts w:ascii="Arial Narrow" w:eastAsia="Times New Roman" w:hAnsi="Arial Narrow" w:cs="Times New Roman"/>
                <w:color w:val="000000"/>
                <w:sz w:val="20"/>
                <w:szCs w:val="20"/>
                <w:lang w:val="en-ZA"/>
              </w:rPr>
            </w:pPr>
          </w:p>
        </w:tc>
        <w:tc>
          <w:tcPr>
            <w:tcW w:w="485" w:type="pct"/>
            <w:gridSpan w:val="5"/>
            <w:tcBorders>
              <w:top w:val="nil"/>
              <w:left w:val="nil"/>
              <w:bottom w:val="nil"/>
              <w:right w:val="single" w:sz="4" w:space="0" w:color="000000"/>
            </w:tcBorders>
            <w:shd w:val="clear" w:color="auto" w:fill="auto"/>
          </w:tcPr>
          <w:p w14:paraId="6C353C94" w14:textId="77777777" w:rsidR="00571BA7" w:rsidRPr="00164C51" w:rsidRDefault="00571BA7" w:rsidP="00134314">
            <w:pPr>
              <w:rPr>
                <w:rFonts w:ascii="Arial Narrow" w:hAnsi="Arial Narrow" w:cs="Arial"/>
                <w:sz w:val="20"/>
                <w:szCs w:val="20"/>
              </w:rPr>
            </w:pPr>
          </w:p>
        </w:tc>
        <w:tc>
          <w:tcPr>
            <w:tcW w:w="330" w:type="pct"/>
            <w:gridSpan w:val="2"/>
            <w:tcBorders>
              <w:top w:val="nil"/>
              <w:left w:val="nil"/>
              <w:bottom w:val="nil"/>
              <w:right w:val="single" w:sz="4" w:space="0" w:color="000000"/>
            </w:tcBorders>
            <w:shd w:val="clear" w:color="auto" w:fill="auto"/>
          </w:tcPr>
          <w:p w14:paraId="5161E104" w14:textId="77777777" w:rsidR="00571BA7" w:rsidRPr="00E96527" w:rsidRDefault="00571BA7" w:rsidP="00134314">
            <w:pPr>
              <w:rPr>
                <w:rFonts w:ascii="Arial Narrow" w:eastAsia="Times New Roman" w:hAnsi="Arial Narrow" w:cs="Times New Roman"/>
                <w:sz w:val="20"/>
                <w:szCs w:val="20"/>
                <w:lang w:val="en-ZA"/>
              </w:rPr>
            </w:pPr>
          </w:p>
        </w:tc>
        <w:tc>
          <w:tcPr>
            <w:tcW w:w="511" w:type="pct"/>
            <w:gridSpan w:val="6"/>
            <w:tcBorders>
              <w:top w:val="nil"/>
              <w:left w:val="nil"/>
              <w:bottom w:val="nil"/>
              <w:right w:val="single" w:sz="4" w:space="0" w:color="000000"/>
            </w:tcBorders>
            <w:shd w:val="clear" w:color="auto" w:fill="auto"/>
          </w:tcPr>
          <w:p w14:paraId="33023BFB" w14:textId="77777777" w:rsidR="00571BA7" w:rsidRPr="00E96527" w:rsidRDefault="00571BA7" w:rsidP="00134314">
            <w:pPr>
              <w:rPr>
                <w:rFonts w:ascii="Arial Narrow" w:eastAsia="Times New Roman" w:hAnsi="Arial Narrow" w:cs="Times New Roman"/>
                <w:sz w:val="20"/>
                <w:szCs w:val="20"/>
                <w:lang w:val="en-ZA"/>
              </w:rPr>
            </w:pPr>
          </w:p>
        </w:tc>
        <w:tc>
          <w:tcPr>
            <w:tcW w:w="444" w:type="pct"/>
            <w:tcBorders>
              <w:top w:val="nil"/>
              <w:left w:val="nil"/>
              <w:bottom w:val="nil"/>
              <w:right w:val="single" w:sz="4" w:space="0" w:color="000000"/>
            </w:tcBorders>
            <w:shd w:val="clear" w:color="auto" w:fill="auto"/>
          </w:tcPr>
          <w:p w14:paraId="77C3EABD" w14:textId="77777777" w:rsidR="00571BA7" w:rsidRPr="00E96527" w:rsidRDefault="00571BA7" w:rsidP="00134314">
            <w:pPr>
              <w:rPr>
                <w:rFonts w:ascii="Arial Narrow" w:eastAsia="Times New Roman" w:hAnsi="Arial Narrow" w:cs="Times New Roman"/>
                <w:sz w:val="20"/>
                <w:szCs w:val="20"/>
                <w:lang w:val="en-ZA"/>
              </w:rPr>
            </w:pPr>
          </w:p>
        </w:tc>
        <w:tc>
          <w:tcPr>
            <w:tcW w:w="235" w:type="pct"/>
            <w:gridSpan w:val="2"/>
            <w:tcBorders>
              <w:top w:val="nil"/>
              <w:left w:val="nil"/>
              <w:bottom w:val="nil"/>
              <w:right w:val="single" w:sz="4" w:space="0" w:color="000000"/>
            </w:tcBorders>
            <w:shd w:val="clear" w:color="auto" w:fill="auto"/>
          </w:tcPr>
          <w:p w14:paraId="32115DB5" w14:textId="77777777" w:rsidR="00571BA7" w:rsidRPr="00E96527" w:rsidRDefault="00571BA7" w:rsidP="00134314">
            <w:pPr>
              <w:rPr>
                <w:rFonts w:ascii="Arial Narrow" w:eastAsia="Times New Roman" w:hAnsi="Arial Narrow" w:cs="Times New Roman"/>
                <w:sz w:val="20"/>
                <w:szCs w:val="20"/>
                <w:lang w:val="en-ZA"/>
              </w:rPr>
            </w:pPr>
          </w:p>
        </w:tc>
        <w:tc>
          <w:tcPr>
            <w:tcW w:w="326" w:type="pct"/>
            <w:gridSpan w:val="2"/>
            <w:tcBorders>
              <w:top w:val="nil"/>
              <w:left w:val="nil"/>
              <w:bottom w:val="nil"/>
              <w:right w:val="single" w:sz="4" w:space="0" w:color="000000"/>
            </w:tcBorders>
            <w:shd w:val="clear" w:color="auto" w:fill="auto"/>
          </w:tcPr>
          <w:p w14:paraId="5F44A4C5" w14:textId="77777777" w:rsidR="00571BA7" w:rsidRPr="004C3157" w:rsidRDefault="00571BA7" w:rsidP="00F33036">
            <w:pPr>
              <w:rPr>
                <w:rFonts w:ascii="Arial Narrow" w:eastAsia="Times New Roman" w:hAnsi="Arial Narrow" w:cs="Times New Roman"/>
                <w:sz w:val="20"/>
                <w:szCs w:val="20"/>
                <w:lang w:val="en-ZA"/>
              </w:rPr>
            </w:pPr>
          </w:p>
        </w:tc>
        <w:tc>
          <w:tcPr>
            <w:tcW w:w="502" w:type="pct"/>
            <w:gridSpan w:val="2"/>
            <w:tcBorders>
              <w:top w:val="nil"/>
              <w:left w:val="nil"/>
              <w:bottom w:val="nil"/>
              <w:right w:val="single" w:sz="4" w:space="0" w:color="000000"/>
            </w:tcBorders>
            <w:shd w:val="clear" w:color="auto" w:fill="auto"/>
          </w:tcPr>
          <w:p w14:paraId="6772065C" w14:textId="77777777" w:rsidR="00571BA7" w:rsidRPr="00E96527" w:rsidRDefault="00571BA7" w:rsidP="00134314">
            <w:pPr>
              <w:rPr>
                <w:rFonts w:ascii="Arial Narrow" w:eastAsia="Times New Roman" w:hAnsi="Arial Narrow" w:cs="Times New Roman"/>
                <w:sz w:val="20"/>
                <w:szCs w:val="20"/>
                <w:lang w:val="en-ZA"/>
              </w:rPr>
            </w:pPr>
          </w:p>
        </w:tc>
        <w:tc>
          <w:tcPr>
            <w:tcW w:w="289" w:type="pct"/>
            <w:gridSpan w:val="2"/>
            <w:tcBorders>
              <w:top w:val="nil"/>
              <w:left w:val="nil"/>
              <w:bottom w:val="nil"/>
              <w:right w:val="single" w:sz="4" w:space="0" w:color="000000"/>
            </w:tcBorders>
            <w:shd w:val="clear" w:color="auto" w:fill="auto"/>
          </w:tcPr>
          <w:p w14:paraId="1C6AEDBC" w14:textId="77777777" w:rsidR="00571BA7" w:rsidRPr="00E96527" w:rsidRDefault="00571BA7" w:rsidP="00134314">
            <w:pPr>
              <w:jc w:val="center"/>
              <w:rPr>
                <w:rFonts w:ascii="Arial Narrow" w:eastAsia="Times New Roman" w:hAnsi="Arial Narrow" w:cs="Times New Roman"/>
                <w:sz w:val="20"/>
                <w:szCs w:val="20"/>
                <w:lang w:val="en-ZA"/>
              </w:rPr>
            </w:pPr>
          </w:p>
        </w:tc>
        <w:tc>
          <w:tcPr>
            <w:tcW w:w="307" w:type="pct"/>
            <w:gridSpan w:val="7"/>
            <w:tcBorders>
              <w:top w:val="nil"/>
              <w:left w:val="nil"/>
              <w:bottom w:val="nil"/>
              <w:right w:val="single" w:sz="4" w:space="0" w:color="000000"/>
            </w:tcBorders>
            <w:shd w:val="clear" w:color="auto" w:fill="auto"/>
          </w:tcPr>
          <w:p w14:paraId="4D2F17DE" w14:textId="77777777" w:rsidR="00571BA7" w:rsidRPr="00E96527" w:rsidRDefault="00571BA7" w:rsidP="00134314">
            <w:pPr>
              <w:rPr>
                <w:rFonts w:ascii="Arial Narrow" w:eastAsia="Times New Roman" w:hAnsi="Arial Narrow" w:cs="Times New Roman"/>
                <w:sz w:val="20"/>
                <w:szCs w:val="20"/>
                <w:lang w:val="en-ZA"/>
              </w:rPr>
            </w:pPr>
          </w:p>
        </w:tc>
        <w:tc>
          <w:tcPr>
            <w:tcW w:w="231" w:type="pct"/>
            <w:gridSpan w:val="3"/>
            <w:tcBorders>
              <w:top w:val="nil"/>
              <w:left w:val="nil"/>
              <w:bottom w:val="nil"/>
              <w:right w:val="single" w:sz="4" w:space="0" w:color="000000"/>
            </w:tcBorders>
          </w:tcPr>
          <w:p w14:paraId="22B37FEF" w14:textId="77777777" w:rsidR="00571BA7" w:rsidRPr="00E96527" w:rsidRDefault="00571BA7" w:rsidP="00134314">
            <w:pPr>
              <w:rPr>
                <w:rFonts w:ascii="Arial Narrow" w:hAnsi="Arial Narrow"/>
                <w:sz w:val="20"/>
                <w:szCs w:val="20"/>
                <w:lang w:val="en-ZA"/>
              </w:rPr>
            </w:pPr>
          </w:p>
        </w:tc>
        <w:tc>
          <w:tcPr>
            <w:tcW w:w="226" w:type="pct"/>
            <w:gridSpan w:val="2"/>
            <w:tcBorders>
              <w:top w:val="nil"/>
              <w:left w:val="nil"/>
              <w:bottom w:val="nil"/>
              <w:right w:val="single" w:sz="4" w:space="0" w:color="000000"/>
            </w:tcBorders>
          </w:tcPr>
          <w:p w14:paraId="5B3FB6F5" w14:textId="77777777" w:rsidR="00571BA7" w:rsidRPr="00E96527" w:rsidRDefault="00571BA7" w:rsidP="00134314">
            <w:pPr>
              <w:rPr>
                <w:rFonts w:ascii="Arial Narrow" w:hAnsi="Arial Narrow"/>
                <w:sz w:val="20"/>
                <w:szCs w:val="20"/>
                <w:lang w:val="en-ZA"/>
              </w:rPr>
            </w:pPr>
          </w:p>
        </w:tc>
        <w:tc>
          <w:tcPr>
            <w:tcW w:w="204" w:type="pct"/>
            <w:gridSpan w:val="3"/>
            <w:tcBorders>
              <w:top w:val="nil"/>
              <w:left w:val="nil"/>
              <w:bottom w:val="nil"/>
              <w:right w:val="single" w:sz="4" w:space="0" w:color="000000"/>
            </w:tcBorders>
          </w:tcPr>
          <w:p w14:paraId="365ACB9E" w14:textId="77777777" w:rsidR="00571BA7" w:rsidRPr="00E96527" w:rsidRDefault="00571BA7" w:rsidP="00134314">
            <w:pPr>
              <w:rPr>
                <w:rFonts w:ascii="Arial Narrow" w:hAnsi="Arial Narrow"/>
                <w:sz w:val="20"/>
                <w:szCs w:val="20"/>
                <w:lang w:val="en-ZA"/>
              </w:rPr>
            </w:pPr>
          </w:p>
        </w:tc>
        <w:tc>
          <w:tcPr>
            <w:tcW w:w="220" w:type="pct"/>
            <w:gridSpan w:val="2"/>
            <w:tcBorders>
              <w:top w:val="nil"/>
              <w:left w:val="nil"/>
              <w:bottom w:val="nil"/>
              <w:right w:val="single" w:sz="4" w:space="0" w:color="000000"/>
            </w:tcBorders>
          </w:tcPr>
          <w:p w14:paraId="5442347B" w14:textId="77777777" w:rsidR="00571BA7" w:rsidRPr="00E96527" w:rsidRDefault="00571BA7" w:rsidP="00134314">
            <w:pPr>
              <w:rPr>
                <w:rFonts w:ascii="Arial Narrow" w:hAnsi="Arial Narrow"/>
                <w:sz w:val="20"/>
                <w:szCs w:val="20"/>
                <w:lang w:val="en-ZA"/>
              </w:rPr>
            </w:pPr>
          </w:p>
        </w:tc>
      </w:tr>
      <w:tr w:rsidR="0016137B" w:rsidRPr="00E96527" w14:paraId="0C63D2DB" w14:textId="77777777" w:rsidTr="00462C35">
        <w:trPr>
          <w:trHeight w:val="68"/>
        </w:trPr>
        <w:tc>
          <w:tcPr>
            <w:tcW w:w="246" w:type="pct"/>
            <w:tcBorders>
              <w:top w:val="nil"/>
              <w:left w:val="single" w:sz="4" w:space="0" w:color="000000"/>
              <w:bottom w:val="single" w:sz="4" w:space="0" w:color="auto"/>
              <w:right w:val="single" w:sz="4" w:space="0" w:color="000000"/>
            </w:tcBorders>
            <w:shd w:val="clear" w:color="auto" w:fill="auto"/>
          </w:tcPr>
          <w:p w14:paraId="09486C09" w14:textId="76A7B02D" w:rsidR="00571BA7" w:rsidRDefault="00571BA7" w:rsidP="0016137B">
            <w:pPr>
              <w:rPr>
                <w:rFonts w:ascii="Arial Narrow" w:eastAsia="Times New Roman" w:hAnsi="Arial Narrow" w:cs="Times New Roman"/>
                <w:sz w:val="20"/>
                <w:szCs w:val="20"/>
                <w:lang w:val="en-ZA"/>
              </w:rPr>
            </w:pPr>
          </w:p>
        </w:tc>
        <w:tc>
          <w:tcPr>
            <w:tcW w:w="444" w:type="pct"/>
            <w:gridSpan w:val="7"/>
            <w:tcBorders>
              <w:top w:val="nil"/>
              <w:left w:val="nil"/>
              <w:bottom w:val="single" w:sz="4" w:space="0" w:color="auto"/>
              <w:right w:val="single" w:sz="4" w:space="0" w:color="000000"/>
            </w:tcBorders>
            <w:shd w:val="clear" w:color="auto" w:fill="auto"/>
          </w:tcPr>
          <w:p w14:paraId="3A6554E2" w14:textId="7EAE0FF9" w:rsidR="00571BA7" w:rsidRPr="00336539" w:rsidRDefault="00571BA7" w:rsidP="0016137B">
            <w:pPr>
              <w:rPr>
                <w:rFonts w:ascii="Arial Narrow" w:eastAsia="Times New Roman" w:hAnsi="Arial Narrow" w:cs="Times New Roman"/>
                <w:color w:val="000000"/>
                <w:sz w:val="20"/>
                <w:szCs w:val="20"/>
                <w:lang w:val="en-ZA"/>
              </w:rPr>
            </w:pPr>
          </w:p>
        </w:tc>
        <w:tc>
          <w:tcPr>
            <w:tcW w:w="485" w:type="pct"/>
            <w:gridSpan w:val="5"/>
            <w:tcBorders>
              <w:top w:val="nil"/>
              <w:left w:val="nil"/>
              <w:bottom w:val="single" w:sz="4" w:space="0" w:color="auto"/>
              <w:right w:val="single" w:sz="4" w:space="0" w:color="000000"/>
            </w:tcBorders>
            <w:shd w:val="clear" w:color="auto" w:fill="auto"/>
          </w:tcPr>
          <w:p w14:paraId="5C76441B" w14:textId="350AE98A" w:rsidR="00571BA7" w:rsidRPr="00164C51" w:rsidRDefault="00571BA7" w:rsidP="0016137B">
            <w:pPr>
              <w:rPr>
                <w:rFonts w:ascii="Arial Narrow" w:hAnsi="Arial Narrow" w:cs="Arial"/>
                <w:sz w:val="20"/>
                <w:szCs w:val="20"/>
              </w:rPr>
            </w:pPr>
          </w:p>
        </w:tc>
        <w:tc>
          <w:tcPr>
            <w:tcW w:w="330" w:type="pct"/>
            <w:gridSpan w:val="2"/>
            <w:tcBorders>
              <w:top w:val="nil"/>
              <w:left w:val="nil"/>
              <w:bottom w:val="single" w:sz="4" w:space="0" w:color="auto"/>
              <w:right w:val="single" w:sz="4" w:space="0" w:color="000000"/>
            </w:tcBorders>
            <w:shd w:val="clear" w:color="auto" w:fill="auto"/>
          </w:tcPr>
          <w:p w14:paraId="401FB020" w14:textId="5979E9CB" w:rsidR="00571BA7" w:rsidRPr="00E96527" w:rsidRDefault="00571BA7" w:rsidP="0016137B">
            <w:pPr>
              <w:rPr>
                <w:rFonts w:ascii="Arial Narrow" w:eastAsia="Times New Roman" w:hAnsi="Arial Narrow" w:cs="Times New Roman"/>
                <w:sz w:val="20"/>
                <w:szCs w:val="20"/>
                <w:lang w:val="en-ZA"/>
              </w:rPr>
            </w:pPr>
          </w:p>
        </w:tc>
        <w:tc>
          <w:tcPr>
            <w:tcW w:w="511" w:type="pct"/>
            <w:gridSpan w:val="6"/>
            <w:tcBorders>
              <w:top w:val="nil"/>
              <w:left w:val="nil"/>
              <w:bottom w:val="single" w:sz="4" w:space="0" w:color="auto"/>
              <w:right w:val="single" w:sz="4" w:space="0" w:color="000000"/>
            </w:tcBorders>
            <w:shd w:val="clear" w:color="auto" w:fill="auto"/>
          </w:tcPr>
          <w:p w14:paraId="1AB4A02E" w14:textId="70006043" w:rsidR="00571BA7" w:rsidRPr="00E96527" w:rsidRDefault="00571BA7" w:rsidP="0016137B">
            <w:pPr>
              <w:rPr>
                <w:rFonts w:ascii="Arial Narrow" w:eastAsia="Times New Roman" w:hAnsi="Arial Narrow" w:cs="Times New Roman"/>
                <w:sz w:val="20"/>
                <w:szCs w:val="20"/>
                <w:lang w:val="en-ZA"/>
              </w:rPr>
            </w:pPr>
          </w:p>
        </w:tc>
        <w:tc>
          <w:tcPr>
            <w:tcW w:w="444" w:type="pct"/>
            <w:tcBorders>
              <w:top w:val="nil"/>
              <w:left w:val="nil"/>
              <w:bottom w:val="single" w:sz="4" w:space="0" w:color="auto"/>
              <w:right w:val="single" w:sz="4" w:space="0" w:color="000000"/>
            </w:tcBorders>
            <w:shd w:val="clear" w:color="auto" w:fill="auto"/>
          </w:tcPr>
          <w:p w14:paraId="1E71D569" w14:textId="1E20EBBC" w:rsidR="00571BA7" w:rsidRPr="00E96527" w:rsidRDefault="00571BA7" w:rsidP="0016137B">
            <w:pPr>
              <w:rPr>
                <w:rFonts w:ascii="Arial Narrow" w:eastAsia="Times New Roman" w:hAnsi="Arial Narrow" w:cs="Times New Roman"/>
                <w:sz w:val="20"/>
                <w:szCs w:val="20"/>
                <w:lang w:val="en-ZA"/>
              </w:rPr>
            </w:pPr>
          </w:p>
        </w:tc>
        <w:tc>
          <w:tcPr>
            <w:tcW w:w="235" w:type="pct"/>
            <w:gridSpan w:val="2"/>
            <w:tcBorders>
              <w:top w:val="nil"/>
              <w:left w:val="nil"/>
              <w:bottom w:val="single" w:sz="4" w:space="0" w:color="auto"/>
              <w:right w:val="single" w:sz="4" w:space="0" w:color="000000"/>
            </w:tcBorders>
            <w:shd w:val="clear" w:color="auto" w:fill="auto"/>
          </w:tcPr>
          <w:p w14:paraId="1014E8AD" w14:textId="4A223A3C" w:rsidR="00571BA7" w:rsidRPr="00E96527" w:rsidRDefault="00571BA7" w:rsidP="0016137B">
            <w:pPr>
              <w:rPr>
                <w:rFonts w:ascii="Arial Narrow" w:eastAsia="Times New Roman" w:hAnsi="Arial Narrow" w:cs="Times New Roman"/>
                <w:sz w:val="20"/>
                <w:szCs w:val="20"/>
                <w:lang w:val="en-ZA"/>
              </w:rPr>
            </w:pPr>
          </w:p>
        </w:tc>
        <w:tc>
          <w:tcPr>
            <w:tcW w:w="326" w:type="pct"/>
            <w:gridSpan w:val="2"/>
            <w:tcBorders>
              <w:top w:val="nil"/>
              <w:left w:val="nil"/>
              <w:bottom w:val="single" w:sz="4" w:space="0" w:color="auto"/>
              <w:right w:val="single" w:sz="4" w:space="0" w:color="000000"/>
            </w:tcBorders>
            <w:shd w:val="clear" w:color="auto" w:fill="auto"/>
          </w:tcPr>
          <w:p w14:paraId="0D2EEBEC" w14:textId="4CE3618D" w:rsidR="00571BA7" w:rsidRPr="004C3157" w:rsidRDefault="00571BA7" w:rsidP="0016137B">
            <w:pPr>
              <w:rPr>
                <w:rFonts w:ascii="Arial Narrow" w:eastAsia="Times New Roman" w:hAnsi="Arial Narrow" w:cs="Times New Roman"/>
                <w:sz w:val="20"/>
                <w:szCs w:val="20"/>
                <w:lang w:val="en-ZA"/>
              </w:rPr>
            </w:pPr>
          </w:p>
        </w:tc>
        <w:tc>
          <w:tcPr>
            <w:tcW w:w="502" w:type="pct"/>
            <w:gridSpan w:val="2"/>
            <w:tcBorders>
              <w:top w:val="nil"/>
              <w:left w:val="nil"/>
              <w:bottom w:val="single" w:sz="4" w:space="0" w:color="auto"/>
              <w:right w:val="single" w:sz="4" w:space="0" w:color="000000"/>
            </w:tcBorders>
            <w:shd w:val="clear" w:color="auto" w:fill="auto"/>
          </w:tcPr>
          <w:p w14:paraId="5C1D839D" w14:textId="2309E002" w:rsidR="00571BA7" w:rsidRPr="00E96527" w:rsidRDefault="00571BA7" w:rsidP="0016137B">
            <w:pPr>
              <w:rPr>
                <w:rFonts w:ascii="Arial Narrow" w:eastAsia="Times New Roman" w:hAnsi="Arial Narrow" w:cs="Times New Roman"/>
                <w:sz w:val="20"/>
                <w:szCs w:val="20"/>
                <w:lang w:val="en-ZA"/>
              </w:rPr>
            </w:pPr>
          </w:p>
        </w:tc>
        <w:tc>
          <w:tcPr>
            <w:tcW w:w="289" w:type="pct"/>
            <w:gridSpan w:val="2"/>
            <w:tcBorders>
              <w:top w:val="nil"/>
              <w:left w:val="nil"/>
              <w:bottom w:val="single" w:sz="4" w:space="0" w:color="auto"/>
              <w:right w:val="single" w:sz="4" w:space="0" w:color="000000"/>
            </w:tcBorders>
            <w:shd w:val="clear" w:color="auto" w:fill="auto"/>
          </w:tcPr>
          <w:p w14:paraId="734F17CA" w14:textId="0E31AEC1" w:rsidR="00571BA7" w:rsidRPr="00E96527" w:rsidRDefault="00571BA7" w:rsidP="0016137B">
            <w:pPr>
              <w:rPr>
                <w:rFonts w:ascii="Arial Narrow" w:eastAsia="Times New Roman" w:hAnsi="Arial Narrow" w:cs="Times New Roman"/>
                <w:sz w:val="20"/>
                <w:szCs w:val="20"/>
                <w:lang w:val="en-ZA"/>
              </w:rPr>
            </w:pPr>
          </w:p>
        </w:tc>
        <w:tc>
          <w:tcPr>
            <w:tcW w:w="307" w:type="pct"/>
            <w:gridSpan w:val="7"/>
            <w:tcBorders>
              <w:top w:val="nil"/>
              <w:left w:val="nil"/>
              <w:bottom w:val="single" w:sz="4" w:space="0" w:color="auto"/>
              <w:right w:val="single" w:sz="4" w:space="0" w:color="000000"/>
            </w:tcBorders>
            <w:shd w:val="clear" w:color="auto" w:fill="auto"/>
          </w:tcPr>
          <w:p w14:paraId="3C50A6F4" w14:textId="77777777" w:rsidR="00571BA7" w:rsidRPr="00E96527" w:rsidRDefault="00571BA7" w:rsidP="0016137B">
            <w:pPr>
              <w:rPr>
                <w:rFonts w:ascii="Arial Narrow" w:eastAsia="Times New Roman" w:hAnsi="Arial Narrow" w:cs="Times New Roman"/>
                <w:sz w:val="20"/>
                <w:szCs w:val="20"/>
                <w:lang w:val="en-ZA"/>
              </w:rPr>
            </w:pPr>
          </w:p>
        </w:tc>
        <w:tc>
          <w:tcPr>
            <w:tcW w:w="231" w:type="pct"/>
            <w:gridSpan w:val="3"/>
            <w:tcBorders>
              <w:top w:val="nil"/>
              <w:left w:val="nil"/>
              <w:bottom w:val="single" w:sz="4" w:space="0" w:color="auto"/>
              <w:right w:val="single" w:sz="4" w:space="0" w:color="000000"/>
            </w:tcBorders>
          </w:tcPr>
          <w:p w14:paraId="7D21C12B" w14:textId="3A774F80" w:rsidR="00571BA7" w:rsidRPr="00E96527" w:rsidRDefault="00571BA7" w:rsidP="0016137B">
            <w:pPr>
              <w:rPr>
                <w:rFonts w:ascii="Arial Narrow" w:hAnsi="Arial Narrow"/>
                <w:sz w:val="20"/>
                <w:szCs w:val="20"/>
                <w:lang w:val="en-ZA"/>
              </w:rPr>
            </w:pPr>
          </w:p>
        </w:tc>
        <w:tc>
          <w:tcPr>
            <w:tcW w:w="226" w:type="pct"/>
            <w:gridSpan w:val="2"/>
            <w:tcBorders>
              <w:top w:val="nil"/>
              <w:left w:val="nil"/>
              <w:bottom w:val="single" w:sz="4" w:space="0" w:color="auto"/>
              <w:right w:val="single" w:sz="4" w:space="0" w:color="000000"/>
            </w:tcBorders>
          </w:tcPr>
          <w:p w14:paraId="12FC895B" w14:textId="1253F8AA" w:rsidR="00571BA7" w:rsidRPr="00E96527" w:rsidRDefault="00571BA7" w:rsidP="0016137B">
            <w:pPr>
              <w:rPr>
                <w:rFonts w:ascii="Arial Narrow" w:hAnsi="Arial Narrow"/>
                <w:sz w:val="20"/>
                <w:szCs w:val="20"/>
                <w:lang w:val="en-ZA"/>
              </w:rPr>
            </w:pPr>
          </w:p>
        </w:tc>
        <w:tc>
          <w:tcPr>
            <w:tcW w:w="204" w:type="pct"/>
            <w:gridSpan w:val="3"/>
            <w:tcBorders>
              <w:top w:val="nil"/>
              <w:left w:val="nil"/>
              <w:bottom w:val="single" w:sz="4" w:space="0" w:color="auto"/>
              <w:right w:val="single" w:sz="4" w:space="0" w:color="000000"/>
            </w:tcBorders>
          </w:tcPr>
          <w:p w14:paraId="7D2E2FE9" w14:textId="038B4EA0" w:rsidR="00571BA7" w:rsidRPr="00E96527" w:rsidRDefault="00571BA7" w:rsidP="0016137B">
            <w:pPr>
              <w:rPr>
                <w:rFonts w:ascii="Arial Narrow" w:hAnsi="Arial Narrow"/>
                <w:sz w:val="20"/>
                <w:szCs w:val="20"/>
                <w:lang w:val="en-ZA"/>
              </w:rPr>
            </w:pPr>
          </w:p>
        </w:tc>
        <w:tc>
          <w:tcPr>
            <w:tcW w:w="220" w:type="pct"/>
            <w:gridSpan w:val="2"/>
            <w:tcBorders>
              <w:top w:val="nil"/>
              <w:left w:val="nil"/>
              <w:bottom w:val="single" w:sz="4" w:space="0" w:color="auto"/>
              <w:right w:val="single" w:sz="4" w:space="0" w:color="000000"/>
            </w:tcBorders>
          </w:tcPr>
          <w:p w14:paraId="6FF10543" w14:textId="128E98DF" w:rsidR="00571BA7" w:rsidRPr="00E96527" w:rsidRDefault="00571BA7" w:rsidP="0016137B">
            <w:pPr>
              <w:rPr>
                <w:rFonts w:ascii="Arial Narrow" w:hAnsi="Arial Narrow"/>
                <w:sz w:val="20"/>
                <w:szCs w:val="20"/>
                <w:lang w:val="en-ZA"/>
              </w:rPr>
            </w:pPr>
          </w:p>
        </w:tc>
      </w:tr>
    </w:tbl>
    <w:p w14:paraId="1EDFBE8A" w14:textId="77777777" w:rsidR="00DF090B" w:rsidRDefault="00DF090B" w:rsidP="00DF090B">
      <w:pPr>
        <w:pStyle w:val="Heading1"/>
      </w:pPr>
      <w:bookmarkStart w:id="132" w:name="_Toc413958984"/>
      <w:bookmarkStart w:id="133" w:name="_Toc77777513"/>
    </w:p>
    <w:p w14:paraId="0FB4DC86" w14:textId="77777777" w:rsidR="00DF090B" w:rsidRDefault="00DF090B" w:rsidP="00DF090B"/>
    <w:p w14:paraId="53E6E708" w14:textId="77777777" w:rsidR="00960511" w:rsidRDefault="00960511" w:rsidP="00DF090B"/>
    <w:p w14:paraId="5C3A0D8C" w14:textId="77777777" w:rsidR="00960511" w:rsidRDefault="00960511" w:rsidP="00DF090B"/>
    <w:p w14:paraId="3A26A66D" w14:textId="77777777" w:rsidR="00960511" w:rsidRDefault="00960511" w:rsidP="00DF090B"/>
    <w:p w14:paraId="77CB7305" w14:textId="77777777" w:rsidR="00960511" w:rsidRDefault="00960511" w:rsidP="00DF090B"/>
    <w:p w14:paraId="53087556" w14:textId="77777777" w:rsidR="00960511" w:rsidRDefault="00960511" w:rsidP="00DF090B"/>
    <w:p w14:paraId="068A3B17" w14:textId="77777777" w:rsidR="00960511" w:rsidRDefault="00960511" w:rsidP="00DF090B"/>
    <w:p w14:paraId="0009827A" w14:textId="77777777" w:rsidR="00960511" w:rsidRDefault="00960511" w:rsidP="00DF090B"/>
    <w:p w14:paraId="07DF40BD" w14:textId="77777777" w:rsidR="00960511" w:rsidRPr="00DF090B" w:rsidRDefault="00960511" w:rsidP="00DF090B"/>
    <w:p w14:paraId="1195AB98" w14:textId="556B4A12" w:rsidR="00527B1B" w:rsidRDefault="00527B1B" w:rsidP="00454F29">
      <w:pPr>
        <w:pStyle w:val="Heading1"/>
        <w:numPr>
          <w:ilvl w:val="0"/>
          <w:numId w:val="13"/>
        </w:numPr>
      </w:pPr>
      <w:r w:rsidRPr="008B67BD">
        <w:lastRenderedPageBreak/>
        <w:t>Departmental Indicators and targets</w:t>
      </w:r>
      <w:bookmarkEnd w:id="132"/>
      <w:bookmarkEnd w:id="133"/>
    </w:p>
    <w:p w14:paraId="35E4A948" w14:textId="77777777" w:rsidR="00161A7D" w:rsidRPr="006E3D75" w:rsidRDefault="00161A7D" w:rsidP="00161A7D">
      <w:pPr>
        <w:rPr>
          <w:rFonts w:ascii="Arial" w:hAnsi="Arial" w:cs="Arial"/>
        </w:rPr>
      </w:pPr>
    </w:p>
    <w:tbl>
      <w:tblPr>
        <w:tblW w:w="15075" w:type="dxa"/>
        <w:tblInd w:w="-792" w:type="dxa"/>
        <w:tblLayout w:type="fixed"/>
        <w:tblLook w:val="04A0" w:firstRow="1" w:lastRow="0" w:firstColumn="1" w:lastColumn="0" w:noHBand="0" w:noVBand="1"/>
      </w:tblPr>
      <w:tblGrid>
        <w:gridCol w:w="623"/>
        <w:gridCol w:w="103"/>
        <w:gridCol w:w="6"/>
        <w:gridCol w:w="6"/>
        <w:gridCol w:w="9"/>
        <w:gridCol w:w="1120"/>
        <w:gridCol w:w="6"/>
        <w:gridCol w:w="17"/>
        <w:gridCol w:w="1368"/>
        <w:gridCol w:w="171"/>
        <w:gridCol w:w="16"/>
        <w:gridCol w:w="818"/>
        <w:gridCol w:w="7"/>
        <w:gridCol w:w="11"/>
        <w:gridCol w:w="1285"/>
        <w:gridCol w:w="77"/>
        <w:gridCol w:w="39"/>
        <w:gridCol w:w="38"/>
        <w:gridCol w:w="1334"/>
        <w:gridCol w:w="14"/>
        <w:gridCol w:w="771"/>
        <w:gridCol w:w="112"/>
        <w:gridCol w:w="12"/>
        <w:gridCol w:w="985"/>
        <w:gridCol w:w="137"/>
        <w:gridCol w:w="15"/>
        <w:gridCol w:w="847"/>
        <w:gridCol w:w="109"/>
        <w:gridCol w:w="26"/>
        <w:gridCol w:w="304"/>
        <w:gridCol w:w="757"/>
        <w:gridCol w:w="47"/>
        <w:gridCol w:w="183"/>
        <w:gridCol w:w="147"/>
        <w:gridCol w:w="531"/>
        <w:gridCol w:w="48"/>
        <w:gridCol w:w="138"/>
        <w:gridCol w:w="429"/>
        <w:gridCol w:w="136"/>
        <w:gridCol w:w="104"/>
        <w:gridCol w:w="327"/>
        <w:gridCol w:w="141"/>
        <w:gridCol w:w="69"/>
        <w:gridCol w:w="357"/>
        <w:gridCol w:w="127"/>
        <w:gridCol w:w="14"/>
        <w:gridCol w:w="426"/>
        <w:gridCol w:w="134"/>
        <w:gridCol w:w="7"/>
        <w:gridCol w:w="567"/>
      </w:tblGrid>
      <w:tr w:rsidR="00BE3CFF" w:rsidRPr="00EF0FA5" w14:paraId="6112C2AE" w14:textId="77777777" w:rsidTr="00AA45A7">
        <w:trPr>
          <w:trHeight w:val="520"/>
          <w:tblHeader/>
        </w:trPr>
        <w:tc>
          <w:tcPr>
            <w:tcW w:w="726" w:type="dxa"/>
            <w:gridSpan w:val="2"/>
            <w:vMerge w:val="restar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203EF870"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bookmarkStart w:id="134" w:name="RANGE!A3:AQ123"/>
            <w:r w:rsidRPr="00EF0FA5">
              <w:rPr>
                <w:rFonts w:ascii="Arial Narrow" w:eastAsia="Times New Roman" w:hAnsi="Arial Narrow" w:cs="Times New Roman"/>
                <w:b/>
                <w:bCs/>
                <w:color w:val="FFFFFF" w:themeColor="background1"/>
                <w:sz w:val="20"/>
                <w:szCs w:val="20"/>
                <w:lang w:val="en-ZA"/>
              </w:rPr>
              <w:t>Ref</w:t>
            </w:r>
            <w:bookmarkEnd w:id="134"/>
          </w:p>
        </w:tc>
        <w:tc>
          <w:tcPr>
            <w:tcW w:w="1141" w:type="dxa"/>
            <w:gridSpan w:val="4"/>
            <w:vMerge w:val="restar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2ACDACE4"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r w:rsidRPr="00EF0FA5">
              <w:rPr>
                <w:rFonts w:ascii="Arial Narrow" w:eastAsia="Times New Roman" w:hAnsi="Arial Narrow" w:cs="Times New Roman"/>
                <w:b/>
                <w:bCs/>
                <w:color w:val="FFFFFF" w:themeColor="background1"/>
                <w:sz w:val="20"/>
                <w:szCs w:val="20"/>
                <w:lang w:val="en-ZA"/>
              </w:rPr>
              <w:t>Directorate</w:t>
            </w:r>
          </w:p>
        </w:tc>
        <w:tc>
          <w:tcPr>
            <w:tcW w:w="1578" w:type="dxa"/>
            <w:gridSpan w:val="5"/>
            <w:vMerge w:val="restar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2F6E7641"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r w:rsidRPr="00EF0FA5">
              <w:rPr>
                <w:rFonts w:ascii="Arial Narrow" w:eastAsia="Times New Roman" w:hAnsi="Arial Narrow" w:cs="Times New Roman"/>
                <w:b/>
                <w:bCs/>
                <w:color w:val="FFFFFF" w:themeColor="background1"/>
                <w:sz w:val="20"/>
                <w:szCs w:val="20"/>
                <w:lang w:val="en-ZA"/>
              </w:rPr>
              <w:t>IDP Objective</w:t>
            </w:r>
          </w:p>
        </w:tc>
        <w:tc>
          <w:tcPr>
            <w:tcW w:w="825" w:type="dxa"/>
            <w:gridSpan w:val="2"/>
            <w:vMerge w:val="restar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3BBB63C5"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r w:rsidRPr="00EF0FA5">
              <w:rPr>
                <w:rFonts w:ascii="Arial Narrow" w:eastAsia="Times New Roman" w:hAnsi="Arial Narrow" w:cs="Times New Roman"/>
                <w:b/>
                <w:bCs/>
                <w:color w:val="FFFFFF" w:themeColor="background1"/>
                <w:sz w:val="20"/>
                <w:szCs w:val="20"/>
                <w:lang w:val="en-ZA"/>
              </w:rPr>
              <w:t xml:space="preserve"> KPA</w:t>
            </w:r>
          </w:p>
        </w:tc>
        <w:tc>
          <w:tcPr>
            <w:tcW w:w="1412" w:type="dxa"/>
            <w:gridSpan w:val="4"/>
            <w:vMerge w:val="restar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1EEF5356"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r w:rsidRPr="00EF0FA5">
              <w:rPr>
                <w:rFonts w:ascii="Arial Narrow" w:eastAsia="Times New Roman" w:hAnsi="Arial Narrow" w:cs="Times New Roman"/>
                <w:b/>
                <w:bCs/>
                <w:color w:val="FFFFFF" w:themeColor="background1"/>
                <w:sz w:val="20"/>
                <w:szCs w:val="20"/>
                <w:lang w:val="en-ZA"/>
              </w:rPr>
              <w:t>KPI</w:t>
            </w:r>
          </w:p>
        </w:tc>
        <w:tc>
          <w:tcPr>
            <w:tcW w:w="1372" w:type="dxa"/>
            <w:gridSpan w:val="2"/>
            <w:vMerge w:val="restar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5E5CCAC1"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r w:rsidRPr="00EF0FA5">
              <w:rPr>
                <w:rFonts w:ascii="Arial Narrow" w:eastAsia="Times New Roman" w:hAnsi="Arial Narrow" w:cs="Times New Roman"/>
                <w:b/>
                <w:bCs/>
                <w:color w:val="FFFFFF" w:themeColor="background1"/>
                <w:sz w:val="20"/>
                <w:szCs w:val="20"/>
                <w:lang w:val="en-ZA"/>
              </w:rPr>
              <w:t>Unit of Measurement</w:t>
            </w:r>
          </w:p>
        </w:tc>
        <w:tc>
          <w:tcPr>
            <w:tcW w:w="909" w:type="dxa"/>
            <w:gridSpan w:val="4"/>
            <w:vMerge w:val="restar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28DB3704"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r w:rsidRPr="00EF0FA5">
              <w:rPr>
                <w:rFonts w:ascii="Arial Narrow" w:eastAsia="Times New Roman" w:hAnsi="Arial Narrow" w:cs="Times New Roman"/>
                <w:b/>
                <w:bCs/>
                <w:color w:val="FFFFFF" w:themeColor="background1"/>
                <w:sz w:val="20"/>
                <w:szCs w:val="20"/>
                <w:lang w:val="en-ZA"/>
              </w:rPr>
              <w:t>KPI Concept</w:t>
            </w:r>
          </w:p>
        </w:tc>
        <w:tc>
          <w:tcPr>
            <w:tcW w:w="985" w:type="dxa"/>
            <w:vMerge w:val="restar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7CDA5351"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r w:rsidRPr="00EF0FA5">
              <w:rPr>
                <w:rFonts w:ascii="Arial Narrow" w:eastAsia="Times New Roman" w:hAnsi="Arial Narrow" w:cs="Times New Roman"/>
                <w:b/>
                <w:bCs/>
                <w:color w:val="FFFFFF" w:themeColor="background1"/>
                <w:sz w:val="20"/>
                <w:szCs w:val="20"/>
                <w:lang w:val="en-ZA"/>
              </w:rPr>
              <w:t>KPI Type</w:t>
            </w:r>
          </w:p>
        </w:tc>
        <w:tc>
          <w:tcPr>
            <w:tcW w:w="1134" w:type="dxa"/>
            <w:gridSpan w:val="5"/>
            <w:vMerge w:val="restar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5EBB3379"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r w:rsidRPr="00EF0FA5">
              <w:rPr>
                <w:rFonts w:ascii="Arial Narrow" w:eastAsia="Times New Roman" w:hAnsi="Arial Narrow" w:cs="Times New Roman"/>
                <w:b/>
                <w:bCs/>
                <w:color w:val="FFFFFF" w:themeColor="background1"/>
                <w:sz w:val="20"/>
                <w:szCs w:val="20"/>
                <w:lang w:val="en-ZA"/>
              </w:rPr>
              <w:t>KPI Owner</w:t>
            </w:r>
          </w:p>
        </w:tc>
        <w:tc>
          <w:tcPr>
            <w:tcW w:w="1061" w:type="dxa"/>
            <w:gridSpan w:val="2"/>
            <w:vMerge w:val="restar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4EB29C45"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r w:rsidRPr="00EF0FA5">
              <w:rPr>
                <w:rFonts w:ascii="Arial Narrow" w:eastAsia="Times New Roman" w:hAnsi="Arial Narrow" w:cs="Times New Roman"/>
                <w:b/>
                <w:bCs/>
                <w:color w:val="FFFFFF" w:themeColor="background1"/>
                <w:sz w:val="20"/>
                <w:szCs w:val="20"/>
                <w:lang w:val="en-ZA"/>
              </w:rPr>
              <w:t>Source of Evidence</w:t>
            </w:r>
          </w:p>
        </w:tc>
        <w:tc>
          <w:tcPr>
            <w:tcW w:w="1763" w:type="dxa"/>
            <w:gridSpan w:val="9"/>
            <w:tcBorders>
              <w:top w:val="single" w:sz="4" w:space="0" w:color="000000"/>
              <w:left w:val="single" w:sz="4" w:space="0" w:color="000000"/>
              <w:bottom w:val="single" w:sz="4" w:space="0" w:color="000000"/>
              <w:right w:val="single" w:sz="4" w:space="0" w:color="auto"/>
            </w:tcBorders>
            <w:shd w:val="clear" w:color="auto" w:fill="000000" w:themeFill="text1"/>
            <w:vAlign w:val="center"/>
            <w:hideMark/>
          </w:tcPr>
          <w:p w14:paraId="3521F1D0"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r w:rsidRPr="00EF0FA5">
              <w:rPr>
                <w:rFonts w:ascii="Arial Narrow" w:eastAsia="Times New Roman" w:hAnsi="Arial Narrow" w:cs="Times New Roman"/>
                <w:b/>
                <w:bCs/>
                <w:color w:val="FFFFFF" w:themeColor="background1"/>
                <w:sz w:val="20"/>
                <w:szCs w:val="20"/>
                <w:lang w:val="en-ZA"/>
              </w:rPr>
              <w:t xml:space="preserve">Overall Performance </w:t>
            </w:r>
          </w:p>
        </w:tc>
        <w:tc>
          <w:tcPr>
            <w:tcW w:w="537" w:type="dxa"/>
            <w:gridSpan w:val="3"/>
            <w:tcBorders>
              <w:top w:val="single" w:sz="4" w:space="0" w:color="000000"/>
              <w:left w:val="single" w:sz="4" w:space="0" w:color="000000"/>
              <w:bottom w:val="single" w:sz="4" w:space="0" w:color="000000"/>
              <w:right w:val="single" w:sz="4" w:space="0" w:color="auto"/>
            </w:tcBorders>
            <w:shd w:val="clear" w:color="auto" w:fill="000000" w:themeFill="text1"/>
          </w:tcPr>
          <w:p w14:paraId="72467DDE"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p>
        </w:tc>
        <w:tc>
          <w:tcPr>
            <w:tcW w:w="484" w:type="dxa"/>
            <w:gridSpan w:val="2"/>
            <w:tcBorders>
              <w:top w:val="single" w:sz="4" w:space="0" w:color="000000"/>
              <w:left w:val="single" w:sz="4" w:space="0" w:color="000000"/>
              <w:bottom w:val="single" w:sz="4" w:space="0" w:color="000000"/>
              <w:right w:val="single" w:sz="4" w:space="0" w:color="auto"/>
            </w:tcBorders>
            <w:shd w:val="clear" w:color="auto" w:fill="000000" w:themeFill="text1"/>
          </w:tcPr>
          <w:p w14:paraId="1557AE87"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p>
        </w:tc>
        <w:tc>
          <w:tcPr>
            <w:tcW w:w="574" w:type="dxa"/>
            <w:gridSpan w:val="3"/>
            <w:tcBorders>
              <w:top w:val="single" w:sz="4" w:space="0" w:color="000000"/>
              <w:left w:val="single" w:sz="4" w:space="0" w:color="000000"/>
              <w:bottom w:val="single" w:sz="4" w:space="0" w:color="000000"/>
              <w:right w:val="single" w:sz="4" w:space="0" w:color="auto"/>
            </w:tcBorders>
            <w:shd w:val="clear" w:color="auto" w:fill="000000" w:themeFill="text1"/>
          </w:tcPr>
          <w:p w14:paraId="5FCF34B4"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p>
        </w:tc>
        <w:tc>
          <w:tcPr>
            <w:tcW w:w="574" w:type="dxa"/>
            <w:gridSpan w:val="2"/>
            <w:tcBorders>
              <w:top w:val="single" w:sz="4" w:space="0" w:color="000000"/>
              <w:left w:val="single" w:sz="4" w:space="0" w:color="000000"/>
              <w:bottom w:val="single" w:sz="4" w:space="0" w:color="000000"/>
              <w:right w:val="single" w:sz="4" w:space="0" w:color="auto"/>
            </w:tcBorders>
            <w:shd w:val="clear" w:color="auto" w:fill="000000" w:themeFill="text1"/>
          </w:tcPr>
          <w:p w14:paraId="2B25B80E"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p>
        </w:tc>
      </w:tr>
      <w:tr w:rsidR="005850BE" w:rsidRPr="00B64389" w14:paraId="17138A03" w14:textId="77777777" w:rsidTr="00AA45A7">
        <w:trPr>
          <w:trHeight w:val="260"/>
          <w:tblHeader/>
        </w:trPr>
        <w:tc>
          <w:tcPr>
            <w:tcW w:w="726" w:type="dxa"/>
            <w:gridSpan w:val="2"/>
            <w:vMerge/>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27C385FF" w14:textId="77777777" w:rsidR="00161A7D" w:rsidRPr="00EF0FA5" w:rsidRDefault="00161A7D" w:rsidP="00B90747">
            <w:pPr>
              <w:rPr>
                <w:rFonts w:ascii="Arial Narrow" w:eastAsia="Times New Roman" w:hAnsi="Arial Narrow" w:cs="Times New Roman"/>
                <w:b/>
                <w:bCs/>
                <w:color w:val="FFFFFF" w:themeColor="background1"/>
                <w:sz w:val="20"/>
                <w:szCs w:val="20"/>
                <w:lang w:val="en-ZA"/>
              </w:rPr>
            </w:pPr>
          </w:p>
        </w:tc>
        <w:tc>
          <w:tcPr>
            <w:tcW w:w="1141" w:type="dxa"/>
            <w:gridSpan w:val="4"/>
            <w:vMerge/>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12F859FC" w14:textId="77777777" w:rsidR="00161A7D" w:rsidRPr="00EF0FA5" w:rsidRDefault="00161A7D" w:rsidP="00B90747">
            <w:pPr>
              <w:rPr>
                <w:rFonts w:ascii="Arial Narrow" w:eastAsia="Times New Roman" w:hAnsi="Arial Narrow" w:cs="Times New Roman"/>
                <w:b/>
                <w:bCs/>
                <w:color w:val="FFFFFF" w:themeColor="background1"/>
                <w:sz w:val="20"/>
                <w:szCs w:val="20"/>
                <w:lang w:val="en-ZA"/>
              </w:rPr>
            </w:pPr>
          </w:p>
        </w:tc>
        <w:tc>
          <w:tcPr>
            <w:tcW w:w="1578" w:type="dxa"/>
            <w:gridSpan w:val="5"/>
            <w:vMerge/>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5CA0E3EC" w14:textId="77777777" w:rsidR="00161A7D" w:rsidRPr="00EF0FA5" w:rsidRDefault="00161A7D" w:rsidP="00B90747">
            <w:pPr>
              <w:rPr>
                <w:rFonts w:ascii="Arial Narrow" w:eastAsia="Times New Roman" w:hAnsi="Arial Narrow" w:cs="Times New Roman"/>
                <w:b/>
                <w:bCs/>
                <w:color w:val="FFFFFF" w:themeColor="background1"/>
                <w:sz w:val="20"/>
                <w:szCs w:val="20"/>
                <w:lang w:val="en-ZA"/>
              </w:rPr>
            </w:pPr>
          </w:p>
        </w:tc>
        <w:tc>
          <w:tcPr>
            <w:tcW w:w="825" w:type="dxa"/>
            <w:gridSpan w:val="2"/>
            <w:vMerge/>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2354CA99" w14:textId="77777777" w:rsidR="00161A7D" w:rsidRPr="00EF0FA5" w:rsidRDefault="00161A7D" w:rsidP="00B90747">
            <w:pPr>
              <w:rPr>
                <w:rFonts w:ascii="Arial Narrow" w:eastAsia="Times New Roman" w:hAnsi="Arial Narrow" w:cs="Times New Roman"/>
                <w:b/>
                <w:bCs/>
                <w:color w:val="FFFFFF" w:themeColor="background1"/>
                <w:sz w:val="20"/>
                <w:szCs w:val="20"/>
                <w:lang w:val="en-ZA"/>
              </w:rPr>
            </w:pPr>
          </w:p>
        </w:tc>
        <w:tc>
          <w:tcPr>
            <w:tcW w:w="1412" w:type="dxa"/>
            <w:gridSpan w:val="4"/>
            <w:vMerge/>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06ED1EB6" w14:textId="77777777" w:rsidR="00161A7D" w:rsidRPr="00EF0FA5" w:rsidRDefault="00161A7D" w:rsidP="00B90747">
            <w:pPr>
              <w:rPr>
                <w:rFonts w:ascii="Arial Narrow" w:eastAsia="Times New Roman" w:hAnsi="Arial Narrow" w:cs="Times New Roman"/>
                <w:b/>
                <w:bCs/>
                <w:color w:val="FFFFFF" w:themeColor="background1"/>
                <w:sz w:val="20"/>
                <w:szCs w:val="20"/>
                <w:lang w:val="en-ZA"/>
              </w:rPr>
            </w:pPr>
          </w:p>
        </w:tc>
        <w:tc>
          <w:tcPr>
            <w:tcW w:w="1372" w:type="dxa"/>
            <w:gridSpan w:val="2"/>
            <w:vMerge/>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51BFD866" w14:textId="77777777" w:rsidR="00161A7D" w:rsidRPr="00EF0FA5" w:rsidRDefault="00161A7D" w:rsidP="00B90747">
            <w:pPr>
              <w:rPr>
                <w:rFonts w:ascii="Arial Narrow" w:eastAsia="Times New Roman" w:hAnsi="Arial Narrow" w:cs="Times New Roman"/>
                <w:b/>
                <w:bCs/>
                <w:color w:val="FFFFFF" w:themeColor="background1"/>
                <w:sz w:val="20"/>
                <w:szCs w:val="20"/>
                <w:lang w:val="en-ZA"/>
              </w:rPr>
            </w:pPr>
          </w:p>
        </w:tc>
        <w:tc>
          <w:tcPr>
            <w:tcW w:w="909" w:type="dxa"/>
            <w:gridSpan w:val="4"/>
            <w:vMerge/>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47DDA84E" w14:textId="77777777" w:rsidR="00161A7D" w:rsidRPr="00EF0FA5" w:rsidRDefault="00161A7D" w:rsidP="00B90747">
            <w:pPr>
              <w:rPr>
                <w:rFonts w:ascii="Arial Narrow" w:eastAsia="Times New Roman" w:hAnsi="Arial Narrow" w:cs="Times New Roman"/>
                <w:b/>
                <w:bCs/>
                <w:color w:val="FFFFFF" w:themeColor="background1"/>
                <w:sz w:val="20"/>
                <w:szCs w:val="20"/>
                <w:lang w:val="en-ZA"/>
              </w:rPr>
            </w:pPr>
          </w:p>
        </w:tc>
        <w:tc>
          <w:tcPr>
            <w:tcW w:w="985" w:type="dxa"/>
            <w:vMerge/>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1D8E9DB7" w14:textId="77777777" w:rsidR="00161A7D" w:rsidRPr="00EF0FA5" w:rsidRDefault="00161A7D" w:rsidP="00B90747">
            <w:pPr>
              <w:rPr>
                <w:rFonts w:ascii="Arial Narrow" w:eastAsia="Times New Roman" w:hAnsi="Arial Narrow" w:cs="Times New Roman"/>
                <w:b/>
                <w:bCs/>
                <w:color w:val="FFFFFF" w:themeColor="background1"/>
                <w:sz w:val="20"/>
                <w:szCs w:val="20"/>
                <w:lang w:val="en-ZA"/>
              </w:rPr>
            </w:pPr>
          </w:p>
        </w:tc>
        <w:tc>
          <w:tcPr>
            <w:tcW w:w="1134" w:type="dxa"/>
            <w:gridSpan w:val="5"/>
            <w:vMerge/>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0345461B" w14:textId="77777777" w:rsidR="00161A7D" w:rsidRPr="00EF0FA5" w:rsidRDefault="00161A7D" w:rsidP="00B90747">
            <w:pPr>
              <w:rPr>
                <w:rFonts w:ascii="Arial Narrow" w:eastAsia="Times New Roman" w:hAnsi="Arial Narrow" w:cs="Times New Roman"/>
                <w:b/>
                <w:bCs/>
                <w:color w:val="FFFFFF" w:themeColor="background1"/>
                <w:sz w:val="20"/>
                <w:szCs w:val="20"/>
                <w:lang w:val="en-ZA"/>
              </w:rPr>
            </w:pPr>
          </w:p>
        </w:tc>
        <w:tc>
          <w:tcPr>
            <w:tcW w:w="1061" w:type="dxa"/>
            <w:gridSpan w:val="2"/>
            <w:vMerge/>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14:paraId="139F3E5F" w14:textId="77777777" w:rsidR="00161A7D" w:rsidRPr="00EF0FA5" w:rsidRDefault="00161A7D" w:rsidP="00B90747">
            <w:pPr>
              <w:rPr>
                <w:rFonts w:ascii="Arial Narrow" w:eastAsia="Times New Roman" w:hAnsi="Arial Narrow" w:cs="Times New Roman"/>
                <w:b/>
                <w:bCs/>
                <w:color w:val="FFFFFF" w:themeColor="background1"/>
                <w:sz w:val="20"/>
                <w:szCs w:val="20"/>
                <w:lang w:val="en-ZA"/>
              </w:rPr>
            </w:pPr>
          </w:p>
        </w:tc>
        <w:tc>
          <w:tcPr>
            <w:tcW w:w="908" w:type="dxa"/>
            <w:gridSpan w:val="4"/>
            <w:tcBorders>
              <w:top w:val="nil"/>
              <w:left w:val="nil"/>
              <w:bottom w:val="single" w:sz="4" w:space="0" w:color="000000"/>
              <w:right w:val="single" w:sz="4" w:space="0" w:color="000000"/>
            </w:tcBorders>
            <w:shd w:val="clear" w:color="auto" w:fill="000000" w:themeFill="text1"/>
            <w:vAlign w:val="center"/>
            <w:hideMark/>
          </w:tcPr>
          <w:p w14:paraId="5F287DB5"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r w:rsidRPr="00EF0FA5">
              <w:rPr>
                <w:rFonts w:ascii="Arial Narrow" w:eastAsia="Times New Roman" w:hAnsi="Arial Narrow" w:cs="Times New Roman"/>
                <w:b/>
                <w:bCs/>
                <w:color w:val="FFFFFF" w:themeColor="background1"/>
                <w:sz w:val="20"/>
                <w:szCs w:val="20"/>
                <w:lang w:val="en-ZA"/>
              </w:rPr>
              <w:t>Target</w:t>
            </w:r>
          </w:p>
        </w:tc>
        <w:tc>
          <w:tcPr>
            <w:tcW w:w="855" w:type="dxa"/>
            <w:gridSpan w:val="5"/>
            <w:tcBorders>
              <w:top w:val="nil"/>
              <w:left w:val="nil"/>
              <w:bottom w:val="single" w:sz="4" w:space="0" w:color="000000"/>
              <w:right w:val="single" w:sz="4" w:space="0" w:color="000000"/>
            </w:tcBorders>
            <w:shd w:val="clear" w:color="auto" w:fill="000000" w:themeFill="text1"/>
            <w:vAlign w:val="center"/>
            <w:hideMark/>
          </w:tcPr>
          <w:p w14:paraId="2F6B6644"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r w:rsidRPr="00EF0FA5">
              <w:rPr>
                <w:rFonts w:ascii="Arial Narrow" w:eastAsia="Times New Roman" w:hAnsi="Arial Narrow" w:cs="Times New Roman"/>
                <w:b/>
                <w:bCs/>
                <w:color w:val="FFFFFF" w:themeColor="background1"/>
                <w:sz w:val="20"/>
                <w:szCs w:val="20"/>
                <w:lang w:val="en-ZA"/>
              </w:rPr>
              <w:t>Actual</w:t>
            </w:r>
          </w:p>
        </w:tc>
        <w:tc>
          <w:tcPr>
            <w:tcW w:w="537" w:type="dxa"/>
            <w:gridSpan w:val="3"/>
            <w:tcBorders>
              <w:top w:val="nil"/>
              <w:left w:val="nil"/>
              <w:bottom w:val="single" w:sz="4" w:space="0" w:color="000000"/>
              <w:right w:val="single" w:sz="4" w:space="0" w:color="000000"/>
            </w:tcBorders>
            <w:shd w:val="clear" w:color="auto" w:fill="000000" w:themeFill="text1"/>
          </w:tcPr>
          <w:p w14:paraId="463F0C8E"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r w:rsidRPr="00EF0FA5">
              <w:rPr>
                <w:rFonts w:ascii="Arial Narrow" w:eastAsia="Times New Roman" w:hAnsi="Arial Narrow" w:cs="Times New Roman"/>
                <w:b/>
                <w:bCs/>
                <w:color w:val="FFFFFF" w:themeColor="background1"/>
                <w:sz w:val="20"/>
                <w:szCs w:val="20"/>
                <w:lang w:val="en-ZA"/>
              </w:rPr>
              <w:t>Q1</w:t>
            </w:r>
          </w:p>
        </w:tc>
        <w:tc>
          <w:tcPr>
            <w:tcW w:w="484" w:type="dxa"/>
            <w:gridSpan w:val="2"/>
            <w:tcBorders>
              <w:top w:val="nil"/>
              <w:left w:val="nil"/>
              <w:bottom w:val="single" w:sz="4" w:space="0" w:color="000000"/>
              <w:right w:val="single" w:sz="4" w:space="0" w:color="000000"/>
            </w:tcBorders>
            <w:shd w:val="clear" w:color="auto" w:fill="000000" w:themeFill="text1"/>
          </w:tcPr>
          <w:p w14:paraId="7BD172DB"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r w:rsidRPr="00EF0FA5">
              <w:rPr>
                <w:rFonts w:ascii="Arial Narrow" w:eastAsia="Times New Roman" w:hAnsi="Arial Narrow" w:cs="Times New Roman"/>
                <w:b/>
                <w:bCs/>
                <w:color w:val="FFFFFF" w:themeColor="background1"/>
                <w:sz w:val="20"/>
                <w:szCs w:val="20"/>
                <w:lang w:val="en-ZA"/>
              </w:rPr>
              <w:t>Q2</w:t>
            </w:r>
          </w:p>
        </w:tc>
        <w:tc>
          <w:tcPr>
            <w:tcW w:w="574" w:type="dxa"/>
            <w:gridSpan w:val="3"/>
            <w:tcBorders>
              <w:top w:val="nil"/>
              <w:left w:val="nil"/>
              <w:bottom w:val="single" w:sz="4" w:space="0" w:color="000000"/>
              <w:right w:val="single" w:sz="4" w:space="0" w:color="000000"/>
            </w:tcBorders>
            <w:shd w:val="clear" w:color="auto" w:fill="000000" w:themeFill="text1"/>
          </w:tcPr>
          <w:p w14:paraId="2D304282"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r w:rsidRPr="00EF0FA5">
              <w:rPr>
                <w:rFonts w:ascii="Arial Narrow" w:eastAsia="Times New Roman" w:hAnsi="Arial Narrow" w:cs="Times New Roman"/>
                <w:b/>
                <w:bCs/>
                <w:color w:val="FFFFFF" w:themeColor="background1"/>
                <w:sz w:val="20"/>
                <w:szCs w:val="20"/>
                <w:lang w:val="en-ZA"/>
              </w:rPr>
              <w:t>Q3</w:t>
            </w:r>
          </w:p>
        </w:tc>
        <w:tc>
          <w:tcPr>
            <w:tcW w:w="574" w:type="dxa"/>
            <w:gridSpan w:val="2"/>
            <w:tcBorders>
              <w:top w:val="nil"/>
              <w:left w:val="nil"/>
              <w:bottom w:val="single" w:sz="4" w:space="0" w:color="000000"/>
              <w:right w:val="single" w:sz="4" w:space="0" w:color="000000"/>
            </w:tcBorders>
            <w:shd w:val="clear" w:color="auto" w:fill="000000" w:themeFill="text1"/>
          </w:tcPr>
          <w:p w14:paraId="2F742DF3" w14:textId="77777777" w:rsidR="00161A7D" w:rsidRPr="00EF0FA5" w:rsidRDefault="00161A7D" w:rsidP="00B90747">
            <w:pPr>
              <w:jc w:val="center"/>
              <w:rPr>
                <w:rFonts w:ascii="Arial Narrow" w:eastAsia="Times New Roman" w:hAnsi="Arial Narrow" w:cs="Times New Roman"/>
                <w:b/>
                <w:bCs/>
                <w:color w:val="FFFFFF" w:themeColor="background1"/>
                <w:sz w:val="20"/>
                <w:szCs w:val="20"/>
                <w:lang w:val="en-ZA"/>
              </w:rPr>
            </w:pPr>
            <w:r w:rsidRPr="00EF0FA5">
              <w:rPr>
                <w:rFonts w:ascii="Arial Narrow" w:eastAsia="Times New Roman" w:hAnsi="Arial Narrow" w:cs="Times New Roman"/>
                <w:b/>
                <w:bCs/>
                <w:color w:val="FFFFFF" w:themeColor="background1"/>
                <w:sz w:val="20"/>
                <w:szCs w:val="20"/>
                <w:lang w:val="en-ZA"/>
              </w:rPr>
              <w:t>Q4</w:t>
            </w:r>
          </w:p>
        </w:tc>
      </w:tr>
      <w:tr w:rsidR="00161A7D" w:rsidRPr="00B64389" w14:paraId="3B04D97B" w14:textId="77777777" w:rsidTr="00AA45A7">
        <w:trPr>
          <w:trHeight w:val="520"/>
        </w:trPr>
        <w:tc>
          <w:tcPr>
            <w:tcW w:w="15075" w:type="dxa"/>
            <w:gridSpan w:val="50"/>
            <w:tcBorders>
              <w:top w:val="nil"/>
              <w:left w:val="single" w:sz="4" w:space="0" w:color="000000"/>
              <w:bottom w:val="single" w:sz="4" w:space="0" w:color="000000"/>
              <w:right w:val="single" w:sz="4" w:space="0" w:color="000000"/>
            </w:tcBorders>
            <w:shd w:val="clear" w:color="000000" w:fill="F9FAFB" w:themeFill="background2" w:themeFillTint="33"/>
            <w:vAlign w:val="center"/>
          </w:tcPr>
          <w:p w14:paraId="72E5A491" w14:textId="77777777" w:rsidR="00393E8A" w:rsidRDefault="00393E8A" w:rsidP="00454F29">
            <w:pPr>
              <w:jc w:val="center"/>
              <w:rPr>
                <w:rFonts w:ascii="Arial Narrow" w:eastAsia="Times New Roman" w:hAnsi="Arial Narrow" w:cs="Times New Roman"/>
                <w:color w:val="000000"/>
                <w:sz w:val="20"/>
                <w:szCs w:val="20"/>
                <w:lang w:val="en-ZA"/>
              </w:rPr>
            </w:pPr>
          </w:p>
          <w:p w14:paraId="6678954F" w14:textId="08421AA4" w:rsidR="00161A7D" w:rsidRPr="00B64389" w:rsidRDefault="00161A7D" w:rsidP="00454F29">
            <w:pPr>
              <w:jc w:val="center"/>
              <w:rPr>
                <w:rFonts w:ascii="Arial Narrow" w:eastAsia="Times New Roman" w:hAnsi="Arial Narrow" w:cs="Times New Roman"/>
                <w:color w:val="000000"/>
                <w:sz w:val="20"/>
                <w:szCs w:val="20"/>
                <w:lang w:val="en-ZA"/>
              </w:rPr>
            </w:pPr>
            <w:r w:rsidRPr="00B64389">
              <w:rPr>
                <w:rFonts w:ascii="Arial Narrow" w:eastAsia="Times New Roman" w:hAnsi="Arial Narrow" w:cs="Times New Roman"/>
                <w:color w:val="000000"/>
                <w:sz w:val="20"/>
                <w:szCs w:val="20"/>
                <w:lang w:val="en-ZA"/>
              </w:rPr>
              <w:t>Office of the Municipal Manager</w:t>
            </w:r>
          </w:p>
        </w:tc>
      </w:tr>
      <w:tr w:rsidR="00BE3CFF" w:rsidRPr="00001279" w14:paraId="2B3884D3" w14:textId="77777777" w:rsidTr="00AA45A7">
        <w:trPr>
          <w:trHeight w:val="520"/>
        </w:trPr>
        <w:tc>
          <w:tcPr>
            <w:tcW w:w="747" w:type="dxa"/>
            <w:gridSpan w:val="5"/>
            <w:tcBorders>
              <w:top w:val="nil"/>
              <w:left w:val="single" w:sz="4" w:space="0" w:color="000000"/>
              <w:bottom w:val="single" w:sz="4" w:space="0" w:color="000000"/>
              <w:right w:val="single" w:sz="4" w:space="0" w:color="000000"/>
            </w:tcBorders>
            <w:shd w:val="clear" w:color="000000" w:fill="auto"/>
            <w:hideMark/>
          </w:tcPr>
          <w:p w14:paraId="44181F19" w14:textId="77777777" w:rsidR="00001279" w:rsidRPr="00001279" w:rsidRDefault="00001279" w:rsidP="001C2D79">
            <w:pPr>
              <w:rPr>
                <w:rFonts w:ascii="Arial Narrow" w:eastAsia="Times New Roman" w:hAnsi="Arial Narrow" w:cs="Times New Roman"/>
                <w:sz w:val="20"/>
                <w:szCs w:val="20"/>
                <w:lang w:val="en-ZA"/>
              </w:rPr>
            </w:pPr>
            <w:r w:rsidRPr="00001279">
              <w:rPr>
                <w:rFonts w:ascii="Arial Narrow" w:eastAsia="Times New Roman" w:hAnsi="Arial Narrow" w:cs="Times New Roman"/>
                <w:sz w:val="20"/>
                <w:szCs w:val="20"/>
                <w:lang w:val="en-ZA"/>
              </w:rPr>
              <w:t>D1</w:t>
            </w:r>
          </w:p>
        </w:tc>
        <w:tc>
          <w:tcPr>
            <w:tcW w:w="1120" w:type="dxa"/>
            <w:tcBorders>
              <w:top w:val="nil"/>
              <w:left w:val="nil"/>
              <w:bottom w:val="single" w:sz="4" w:space="0" w:color="000000"/>
              <w:right w:val="single" w:sz="4" w:space="0" w:color="000000"/>
            </w:tcBorders>
            <w:shd w:val="clear" w:color="000000" w:fill="auto"/>
            <w:hideMark/>
          </w:tcPr>
          <w:p w14:paraId="6C6DCCA2" w14:textId="77777777" w:rsidR="00001279" w:rsidRPr="00001279" w:rsidRDefault="00001279" w:rsidP="001C2D79">
            <w:pPr>
              <w:rPr>
                <w:rFonts w:ascii="Arial Narrow" w:hAnsi="Arial Narrow"/>
                <w:sz w:val="20"/>
                <w:szCs w:val="20"/>
              </w:rPr>
            </w:pPr>
            <w:r w:rsidRPr="00001279">
              <w:rPr>
                <w:rFonts w:ascii="Arial Narrow" w:hAnsi="Arial Narrow"/>
                <w:sz w:val="20"/>
                <w:szCs w:val="20"/>
              </w:rPr>
              <w:t>Municipal Manager</w:t>
            </w:r>
          </w:p>
        </w:tc>
        <w:tc>
          <w:tcPr>
            <w:tcW w:w="1578" w:type="dxa"/>
            <w:gridSpan w:val="5"/>
            <w:tcBorders>
              <w:top w:val="single" w:sz="4" w:space="0" w:color="auto"/>
              <w:left w:val="single" w:sz="4" w:space="0" w:color="auto"/>
              <w:bottom w:val="single" w:sz="4" w:space="0" w:color="auto"/>
              <w:right w:val="nil"/>
            </w:tcBorders>
            <w:shd w:val="clear" w:color="000000" w:fill="auto"/>
          </w:tcPr>
          <w:p w14:paraId="4B5058CA" w14:textId="2BE48A5D" w:rsidR="00001279" w:rsidRPr="00001279" w:rsidRDefault="00AB20B1" w:rsidP="00AB20B1">
            <w:pPr>
              <w:rPr>
                <w:rFonts w:ascii="Arial Narrow" w:hAnsi="Arial Narrow"/>
                <w:sz w:val="20"/>
                <w:szCs w:val="20"/>
              </w:rPr>
            </w:pPr>
            <w:r>
              <w:rPr>
                <w:rFonts w:ascii="Arial Narrow" w:hAnsi="Arial Narrow"/>
                <w:sz w:val="20"/>
                <w:szCs w:val="20"/>
              </w:rPr>
              <w:t>Embed good governance through sound administrative practices and improved stakeholder relations</w:t>
            </w:r>
          </w:p>
        </w:tc>
        <w:tc>
          <w:tcPr>
            <w:tcW w:w="836" w:type="dxa"/>
            <w:gridSpan w:val="3"/>
            <w:tcBorders>
              <w:top w:val="single" w:sz="4" w:space="0" w:color="auto"/>
              <w:left w:val="single" w:sz="4" w:space="0" w:color="auto"/>
              <w:bottom w:val="single" w:sz="4" w:space="0" w:color="auto"/>
              <w:right w:val="single" w:sz="4" w:space="0" w:color="auto"/>
            </w:tcBorders>
            <w:shd w:val="clear" w:color="000000" w:fill="auto"/>
            <w:hideMark/>
          </w:tcPr>
          <w:p w14:paraId="646B13A0" w14:textId="7A62EA44" w:rsidR="00001279" w:rsidRPr="00001279" w:rsidRDefault="00C24CB0" w:rsidP="001C2D79">
            <w:pPr>
              <w:rPr>
                <w:rFonts w:ascii="Arial Narrow" w:hAnsi="Arial Narrow"/>
                <w:sz w:val="20"/>
                <w:szCs w:val="20"/>
              </w:rPr>
            </w:pPr>
            <w:r>
              <w:rPr>
                <w:rFonts w:ascii="Arial Narrow" w:hAnsi="Arial Narrow"/>
                <w:sz w:val="20"/>
                <w:szCs w:val="20"/>
              </w:rPr>
              <w:t>GG&amp;PP</w:t>
            </w:r>
          </w:p>
        </w:tc>
        <w:tc>
          <w:tcPr>
            <w:tcW w:w="1401" w:type="dxa"/>
            <w:gridSpan w:val="3"/>
            <w:tcBorders>
              <w:top w:val="nil"/>
              <w:left w:val="nil"/>
              <w:bottom w:val="single" w:sz="4" w:space="0" w:color="000000"/>
              <w:right w:val="single" w:sz="4" w:space="0" w:color="000000"/>
            </w:tcBorders>
            <w:shd w:val="clear" w:color="000000" w:fill="auto"/>
            <w:hideMark/>
          </w:tcPr>
          <w:p w14:paraId="7ADCBD95" w14:textId="38B7EB5D" w:rsidR="00001279" w:rsidRPr="003F5328" w:rsidRDefault="00001279" w:rsidP="001C2D79">
            <w:pPr>
              <w:rPr>
                <w:rFonts w:ascii="Arial Narrow" w:eastAsia="Times New Roman" w:hAnsi="Arial Narrow" w:cs="Times New Roman"/>
                <w:sz w:val="20"/>
                <w:szCs w:val="20"/>
                <w:lang w:val="en-ZA"/>
              </w:rPr>
            </w:pPr>
            <w:r w:rsidRPr="003F5328">
              <w:rPr>
                <w:rFonts w:ascii="Arial Narrow" w:eastAsia="Times New Roman" w:hAnsi="Arial Narrow" w:cs="Times New Roman"/>
                <w:sz w:val="20"/>
                <w:szCs w:val="20"/>
                <w:lang w:val="en-ZA"/>
              </w:rPr>
              <w:t xml:space="preserve">Implementation of </w:t>
            </w:r>
            <w:r w:rsidR="003F5328" w:rsidRPr="003F5328">
              <w:rPr>
                <w:rFonts w:ascii="Arial Narrow" w:eastAsia="Times New Roman" w:hAnsi="Arial Narrow" w:cs="Times New Roman"/>
                <w:sz w:val="20"/>
                <w:szCs w:val="20"/>
                <w:lang w:val="en-ZA"/>
              </w:rPr>
              <w:t xml:space="preserve">the Risk Management, </w:t>
            </w:r>
            <w:r w:rsidRPr="003F5328">
              <w:rPr>
                <w:rFonts w:ascii="Arial Narrow" w:eastAsia="Times New Roman" w:hAnsi="Arial Narrow" w:cs="Times New Roman"/>
                <w:sz w:val="20"/>
                <w:szCs w:val="20"/>
                <w:lang w:val="en-ZA"/>
              </w:rPr>
              <w:t>anti-fraud and anti-corruption initiatives</w:t>
            </w:r>
          </w:p>
        </w:tc>
        <w:tc>
          <w:tcPr>
            <w:tcW w:w="1372" w:type="dxa"/>
            <w:gridSpan w:val="2"/>
            <w:tcBorders>
              <w:top w:val="nil"/>
              <w:left w:val="nil"/>
              <w:bottom w:val="single" w:sz="4" w:space="0" w:color="000000"/>
              <w:right w:val="single" w:sz="4" w:space="0" w:color="000000"/>
            </w:tcBorders>
            <w:shd w:val="clear" w:color="000000" w:fill="auto"/>
            <w:hideMark/>
          </w:tcPr>
          <w:p w14:paraId="016202E1" w14:textId="744405A8" w:rsidR="00001279" w:rsidRPr="00E247C1" w:rsidRDefault="00001279" w:rsidP="00E247C1">
            <w:pPr>
              <w:rPr>
                <w:rFonts w:ascii="Arial Narrow" w:eastAsia="Times New Roman" w:hAnsi="Arial Narrow" w:cs="Times New Roman"/>
                <w:color w:val="FF0000"/>
                <w:sz w:val="20"/>
                <w:szCs w:val="20"/>
                <w:lang w:val="en-ZA"/>
              </w:rPr>
            </w:pPr>
            <w:r w:rsidRPr="00E247C1">
              <w:rPr>
                <w:rFonts w:ascii="Arial Narrow" w:eastAsia="Times New Roman" w:hAnsi="Arial Narrow" w:cs="Times New Roman"/>
                <w:color w:val="FF0000"/>
                <w:sz w:val="20"/>
                <w:szCs w:val="20"/>
                <w:lang w:val="en-ZA"/>
              </w:rPr>
              <w:t>No</w:t>
            </w:r>
            <w:r w:rsidR="00CA07C5" w:rsidRPr="00E247C1">
              <w:rPr>
                <w:rFonts w:ascii="Arial Narrow" w:eastAsia="Times New Roman" w:hAnsi="Arial Narrow" w:cs="Times New Roman"/>
                <w:color w:val="FF0000"/>
                <w:sz w:val="20"/>
                <w:szCs w:val="20"/>
                <w:lang w:val="en-ZA"/>
              </w:rPr>
              <w:t>.</w:t>
            </w:r>
            <w:r w:rsidRPr="00E247C1">
              <w:rPr>
                <w:rFonts w:ascii="Arial Narrow" w:eastAsia="Times New Roman" w:hAnsi="Arial Narrow" w:cs="Times New Roman"/>
                <w:color w:val="FF0000"/>
                <w:sz w:val="20"/>
                <w:szCs w:val="20"/>
                <w:lang w:val="en-ZA"/>
              </w:rPr>
              <w:t xml:space="preserve"> of </w:t>
            </w:r>
            <w:r w:rsidR="003F5328" w:rsidRPr="00E247C1">
              <w:rPr>
                <w:rFonts w:ascii="Arial Narrow" w:eastAsia="Times New Roman" w:hAnsi="Arial Narrow" w:cs="Times New Roman"/>
                <w:color w:val="FF0000"/>
                <w:sz w:val="20"/>
                <w:szCs w:val="20"/>
                <w:lang w:val="en-ZA"/>
              </w:rPr>
              <w:t xml:space="preserve">Risk Management, anti-fraud and anti-corruption </w:t>
            </w:r>
            <w:r w:rsidRPr="00E247C1">
              <w:rPr>
                <w:rFonts w:ascii="Arial Narrow" w:eastAsia="Times New Roman" w:hAnsi="Arial Narrow" w:cs="Times New Roman"/>
                <w:color w:val="FF0000"/>
                <w:sz w:val="20"/>
                <w:szCs w:val="20"/>
                <w:lang w:val="en-ZA"/>
              </w:rPr>
              <w:t xml:space="preserve">awareness </w:t>
            </w:r>
            <w:r w:rsidR="00E247C1" w:rsidRPr="00E247C1">
              <w:rPr>
                <w:rFonts w:ascii="Arial Narrow" w:eastAsia="Times New Roman" w:hAnsi="Arial Narrow" w:cs="Times New Roman"/>
                <w:color w:val="FF0000"/>
                <w:sz w:val="20"/>
                <w:szCs w:val="20"/>
                <w:lang w:val="en-ZA"/>
              </w:rPr>
              <w:t xml:space="preserve">conducted </w:t>
            </w:r>
          </w:p>
        </w:tc>
        <w:tc>
          <w:tcPr>
            <w:tcW w:w="897" w:type="dxa"/>
            <w:gridSpan w:val="3"/>
            <w:tcBorders>
              <w:top w:val="nil"/>
              <w:left w:val="nil"/>
              <w:bottom w:val="single" w:sz="4" w:space="0" w:color="000000"/>
              <w:right w:val="single" w:sz="4" w:space="0" w:color="000000"/>
            </w:tcBorders>
            <w:shd w:val="clear" w:color="000000" w:fill="auto"/>
            <w:hideMark/>
          </w:tcPr>
          <w:p w14:paraId="28152E0F" w14:textId="77777777" w:rsidR="00001279" w:rsidRPr="00001279" w:rsidRDefault="00001279" w:rsidP="001C2D79">
            <w:pPr>
              <w:rPr>
                <w:rFonts w:ascii="Arial Narrow" w:hAnsi="Arial Narrow"/>
                <w:sz w:val="20"/>
                <w:szCs w:val="20"/>
              </w:rPr>
            </w:pPr>
            <w:r w:rsidRPr="00001279">
              <w:rPr>
                <w:rFonts w:ascii="Arial Narrow" w:hAnsi="Arial Narrow"/>
                <w:sz w:val="20"/>
                <w:szCs w:val="20"/>
              </w:rPr>
              <w:t>Output</w:t>
            </w:r>
          </w:p>
        </w:tc>
        <w:tc>
          <w:tcPr>
            <w:tcW w:w="1134" w:type="dxa"/>
            <w:gridSpan w:val="3"/>
            <w:tcBorders>
              <w:top w:val="nil"/>
              <w:left w:val="nil"/>
              <w:bottom w:val="single" w:sz="4" w:space="0" w:color="000000"/>
              <w:right w:val="single" w:sz="4" w:space="0" w:color="000000"/>
            </w:tcBorders>
            <w:shd w:val="clear" w:color="000000" w:fill="auto"/>
            <w:hideMark/>
          </w:tcPr>
          <w:p w14:paraId="4F94B164" w14:textId="77777777" w:rsidR="00001279" w:rsidRPr="00001279" w:rsidRDefault="00001279" w:rsidP="001C2D79">
            <w:pPr>
              <w:rPr>
                <w:rFonts w:ascii="Arial Narrow" w:hAnsi="Arial Narrow"/>
                <w:sz w:val="20"/>
                <w:szCs w:val="20"/>
              </w:rPr>
            </w:pPr>
            <w:r w:rsidRPr="00001279">
              <w:rPr>
                <w:rFonts w:ascii="Arial Narrow" w:hAnsi="Arial Narrow"/>
                <w:sz w:val="20"/>
                <w:szCs w:val="20"/>
              </w:rPr>
              <w:t>Operational</w:t>
            </w:r>
          </w:p>
        </w:tc>
        <w:tc>
          <w:tcPr>
            <w:tcW w:w="971" w:type="dxa"/>
            <w:gridSpan w:val="3"/>
            <w:tcBorders>
              <w:top w:val="nil"/>
              <w:left w:val="nil"/>
              <w:bottom w:val="single" w:sz="4" w:space="0" w:color="000000"/>
              <w:right w:val="single" w:sz="4" w:space="0" w:color="000000"/>
            </w:tcBorders>
            <w:shd w:val="clear" w:color="000000" w:fill="auto"/>
            <w:hideMark/>
          </w:tcPr>
          <w:p w14:paraId="16663AA9" w14:textId="77777777" w:rsidR="00001279" w:rsidRPr="00001279" w:rsidRDefault="00001279" w:rsidP="001C2D79">
            <w:pPr>
              <w:rPr>
                <w:rFonts w:ascii="Arial Narrow" w:hAnsi="Arial Narrow"/>
                <w:sz w:val="20"/>
                <w:szCs w:val="20"/>
              </w:rPr>
            </w:pPr>
            <w:r>
              <w:rPr>
                <w:rFonts w:ascii="Arial Narrow" w:hAnsi="Arial Narrow"/>
                <w:sz w:val="20"/>
                <w:szCs w:val="20"/>
              </w:rPr>
              <w:t>C</w:t>
            </w:r>
            <w:r w:rsidR="001A7869">
              <w:rPr>
                <w:rFonts w:ascii="Arial Narrow" w:hAnsi="Arial Narrow"/>
                <w:sz w:val="20"/>
                <w:szCs w:val="20"/>
              </w:rPr>
              <w:t xml:space="preserve">hief </w:t>
            </w:r>
            <w:r>
              <w:rPr>
                <w:rFonts w:ascii="Arial Narrow" w:hAnsi="Arial Narrow"/>
                <w:sz w:val="20"/>
                <w:szCs w:val="20"/>
              </w:rPr>
              <w:t>R</w:t>
            </w:r>
            <w:r w:rsidR="001A7869">
              <w:rPr>
                <w:rFonts w:ascii="Arial Narrow" w:hAnsi="Arial Narrow"/>
                <w:sz w:val="20"/>
                <w:szCs w:val="20"/>
              </w:rPr>
              <w:t xml:space="preserve">isk </w:t>
            </w:r>
            <w:r>
              <w:rPr>
                <w:rFonts w:ascii="Arial Narrow" w:hAnsi="Arial Narrow"/>
                <w:sz w:val="20"/>
                <w:szCs w:val="20"/>
              </w:rPr>
              <w:t>O</w:t>
            </w:r>
            <w:r w:rsidR="001A7869">
              <w:rPr>
                <w:rFonts w:ascii="Arial Narrow" w:hAnsi="Arial Narrow"/>
                <w:sz w:val="20"/>
                <w:szCs w:val="20"/>
              </w:rPr>
              <w:t>fficer</w:t>
            </w:r>
          </w:p>
        </w:tc>
        <w:tc>
          <w:tcPr>
            <w:tcW w:w="1134" w:type="dxa"/>
            <w:gridSpan w:val="4"/>
            <w:tcBorders>
              <w:top w:val="nil"/>
              <w:left w:val="nil"/>
              <w:bottom w:val="single" w:sz="4" w:space="0" w:color="000000"/>
              <w:right w:val="single" w:sz="4" w:space="0" w:color="000000"/>
            </w:tcBorders>
            <w:shd w:val="clear" w:color="000000" w:fill="auto"/>
            <w:hideMark/>
          </w:tcPr>
          <w:p w14:paraId="6AE521C9" w14:textId="5951842D" w:rsidR="00001279" w:rsidRPr="00001279" w:rsidRDefault="00E247C1" w:rsidP="001C2D79">
            <w:pPr>
              <w:rPr>
                <w:rFonts w:ascii="Arial Narrow" w:hAnsi="Arial Narrow"/>
                <w:sz w:val="20"/>
                <w:szCs w:val="20"/>
              </w:rPr>
            </w:pPr>
            <w:r>
              <w:rPr>
                <w:rFonts w:ascii="Arial Narrow" w:hAnsi="Arial Narrow"/>
                <w:sz w:val="20"/>
                <w:szCs w:val="20"/>
              </w:rPr>
              <w:t xml:space="preserve">Acknowledgement of receipt </w:t>
            </w:r>
          </w:p>
        </w:tc>
        <w:tc>
          <w:tcPr>
            <w:tcW w:w="861" w:type="dxa"/>
            <w:gridSpan w:val="3"/>
            <w:tcBorders>
              <w:top w:val="nil"/>
              <w:left w:val="nil"/>
              <w:bottom w:val="single" w:sz="4" w:space="0" w:color="000000"/>
              <w:right w:val="single" w:sz="4" w:space="0" w:color="000000"/>
            </w:tcBorders>
            <w:shd w:val="clear" w:color="000000" w:fill="auto"/>
            <w:hideMark/>
          </w:tcPr>
          <w:p w14:paraId="734E054A" w14:textId="77777777" w:rsidR="00001279" w:rsidRPr="00001279" w:rsidRDefault="00001279" w:rsidP="001C2D79">
            <w:pPr>
              <w:jc w:val="center"/>
              <w:rPr>
                <w:rFonts w:ascii="Arial Narrow" w:hAnsi="Arial Narrow"/>
                <w:sz w:val="20"/>
                <w:szCs w:val="20"/>
              </w:rPr>
            </w:pPr>
            <w:r w:rsidRPr="00001279">
              <w:rPr>
                <w:rFonts w:ascii="Arial Narrow" w:hAnsi="Arial Narrow"/>
                <w:sz w:val="20"/>
                <w:szCs w:val="20"/>
              </w:rPr>
              <w:t>1</w:t>
            </w:r>
          </w:p>
        </w:tc>
        <w:tc>
          <w:tcPr>
            <w:tcW w:w="855" w:type="dxa"/>
            <w:gridSpan w:val="5"/>
            <w:tcBorders>
              <w:top w:val="nil"/>
              <w:left w:val="nil"/>
              <w:bottom w:val="single" w:sz="4" w:space="0" w:color="000000"/>
              <w:right w:val="single" w:sz="4" w:space="0" w:color="000000"/>
            </w:tcBorders>
            <w:shd w:val="clear" w:color="000000" w:fill="auto"/>
          </w:tcPr>
          <w:p w14:paraId="132DF008" w14:textId="77777777" w:rsidR="00001279" w:rsidRPr="00001279" w:rsidRDefault="00001279" w:rsidP="001C2D79">
            <w:pPr>
              <w:jc w:val="center"/>
              <w:rPr>
                <w:rFonts w:ascii="Arial Narrow" w:eastAsia="Times New Roman" w:hAnsi="Arial Narrow" w:cs="Times New Roman"/>
                <w:sz w:val="20"/>
                <w:szCs w:val="20"/>
                <w:lang w:val="en-ZA"/>
              </w:rPr>
            </w:pPr>
          </w:p>
        </w:tc>
        <w:tc>
          <w:tcPr>
            <w:tcW w:w="468" w:type="dxa"/>
            <w:gridSpan w:val="2"/>
            <w:tcBorders>
              <w:top w:val="nil"/>
              <w:left w:val="nil"/>
              <w:bottom w:val="single" w:sz="4" w:space="0" w:color="000000"/>
              <w:right w:val="single" w:sz="4" w:space="0" w:color="000000"/>
            </w:tcBorders>
            <w:shd w:val="clear" w:color="000000" w:fill="auto"/>
          </w:tcPr>
          <w:p w14:paraId="645E1807" w14:textId="77777777" w:rsidR="00001279" w:rsidRPr="00001279" w:rsidRDefault="001A7869"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553" w:type="dxa"/>
            <w:gridSpan w:val="3"/>
            <w:tcBorders>
              <w:top w:val="nil"/>
              <w:left w:val="nil"/>
              <w:bottom w:val="single" w:sz="4" w:space="0" w:color="000000"/>
              <w:right w:val="single" w:sz="4" w:space="0" w:color="000000"/>
            </w:tcBorders>
            <w:shd w:val="clear" w:color="000000" w:fill="auto"/>
          </w:tcPr>
          <w:p w14:paraId="08CCBC6F" w14:textId="77777777" w:rsidR="00001279" w:rsidRPr="00001279" w:rsidRDefault="00001279" w:rsidP="001C2D79">
            <w:pPr>
              <w:jc w:val="center"/>
              <w:rPr>
                <w:rFonts w:ascii="Arial Narrow" w:eastAsia="Times New Roman" w:hAnsi="Arial Narrow" w:cs="Times New Roman"/>
                <w:sz w:val="20"/>
                <w:szCs w:val="20"/>
                <w:lang w:val="en-ZA"/>
              </w:rPr>
            </w:pPr>
            <w:r w:rsidRPr="00001279">
              <w:rPr>
                <w:rFonts w:ascii="Arial Narrow" w:eastAsia="Times New Roman" w:hAnsi="Arial Narrow" w:cs="Times New Roman"/>
                <w:sz w:val="20"/>
                <w:szCs w:val="20"/>
                <w:lang w:val="en-ZA"/>
              </w:rPr>
              <w:t>-</w:t>
            </w:r>
          </w:p>
        </w:tc>
        <w:tc>
          <w:tcPr>
            <w:tcW w:w="574" w:type="dxa"/>
            <w:gridSpan w:val="3"/>
            <w:tcBorders>
              <w:top w:val="nil"/>
              <w:left w:val="nil"/>
              <w:bottom w:val="single" w:sz="4" w:space="0" w:color="000000"/>
              <w:right w:val="single" w:sz="4" w:space="0" w:color="000000"/>
            </w:tcBorders>
            <w:shd w:val="clear" w:color="000000" w:fill="auto"/>
          </w:tcPr>
          <w:p w14:paraId="3165936A" w14:textId="77777777" w:rsidR="00001279" w:rsidRPr="00001279" w:rsidRDefault="001A7869"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574" w:type="dxa"/>
            <w:gridSpan w:val="2"/>
            <w:tcBorders>
              <w:top w:val="nil"/>
              <w:left w:val="nil"/>
              <w:bottom w:val="single" w:sz="4" w:space="0" w:color="000000"/>
              <w:right w:val="single" w:sz="4" w:space="0" w:color="000000"/>
            </w:tcBorders>
            <w:shd w:val="clear" w:color="000000" w:fill="auto"/>
          </w:tcPr>
          <w:p w14:paraId="20D51FFA" w14:textId="77777777" w:rsidR="00001279" w:rsidRPr="00001279" w:rsidRDefault="00001279" w:rsidP="001C2D79">
            <w:pPr>
              <w:jc w:val="center"/>
              <w:rPr>
                <w:rFonts w:ascii="Arial Narrow" w:eastAsia="Times New Roman" w:hAnsi="Arial Narrow" w:cs="Times New Roman"/>
                <w:sz w:val="20"/>
                <w:szCs w:val="20"/>
                <w:lang w:val="en-ZA"/>
              </w:rPr>
            </w:pPr>
            <w:r w:rsidRPr="00001279">
              <w:rPr>
                <w:rFonts w:ascii="Arial Narrow" w:eastAsia="Times New Roman" w:hAnsi="Arial Narrow" w:cs="Times New Roman"/>
                <w:sz w:val="20"/>
                <w:szCs w:val="20"/>
                <w:lang w:val="en-ZA"/>
              </w:rPr>
              <w:t>-</w:t>
            </w:r>
          </w:p>
        </w:tc>
      </w:tr>
      <w:tr w:rsidR="00BE3CFF" w:rsidRPr="009C2A7F" w14:paraId="09D43450" w14:textId="77777777" w:rsidTr="00AA45A7">
        <w:trPr>
          <w:trHeight w:val="520"/>
        </w:trPr>
        <w:tc>
          <w:tcPr>
            <w:tcW w:w="747" w:type="dxa"/>
            <w:gridSpan w:val="5"/>
            <w:tcBorders>
              <w:top w:val="nil"/>
              <w:left w:val="single" w:sz="4" w:space="0" w:color="000000"/>
              <w:bottom w:val="single" w:sz="4" w:space="0" w:color="000000"/>
              <w:right w:val="single" w:sz="4" w:space="0" w:color="000000"/>
            </w:tcBorders>
            <w:shd w:val="clear" w:color="000000" w:fill="auto"/>
            <w:hideMark/>
          </w:tcPr>
          <w:p w14:paraId="324C65AD" w14:textId="77777777" w:rsidR="001A7869" w:rsidRPr="009C2A7F" w:rsidRDefault="001A7869" w:rsidP="001C2D79">
            <w:pPr>
              <w:rPr>
                <w:rFonts w:ascii="Arial Narrow" w:eastAsia="Times New Roman" w:hAnsi="Arial Narrow" w:cs="Times New Roman"/>
                <w:sz w:val="20"/>
                <w:szCs w:val="20"/>
                <w:lang w:val="en-ZA"/>
              </w:rPr>
            </w:pPr>
            <w:r w:rsidRPr="009C2A7F">
              <w:rPr>
                <w:rFonts w:ascii="Arial Narrow" w:eastAsia="Times New Roman" w:hAnsi="Arial Narrow" w:cs="Times New Roman"/>
                <w:sz w:val="20"/>
                <w:szCs w:val="20"/>
                <w:lang w:val="en-ZA"/>
              </w:rPr>
              <w:t>D2</w:t>
            </w:r>
          </w:p>
        </w:tc>
        <w:tc>
          <w:tcPr>
            <w:tcW w:w="1120" w:type="dxa"/>
            <w:tcBorders>
              <w:top w:val="nil"/>
              <w:left w:val="nil"/>
              <w:bottom w:val="single" w:sz="4" w:space="0" w:color="000000"/>
              <w:right w:val="single" w:sz="4" w:space="0" w:color="000000"/>
            </w:tcBorders>
            <w:shd w:val="clear" w:color="000000" w:fill="auto"/>
            <w:hideMark/>
          </w:tcPr>
          <w:p w14:paraId="37E55B37" w14:textId="77777777" w:rsidR="001A7869" w:rsidRPr="009C2A7F" w:rsidRDefault="001A7869" w:rsidP="001C2D79">
            <w:pPr>
              <w:rPr>
                <w:rFonts w:ascii="Arial Narrow" w:hAnsi="Arial Narrow"/>
                <w:sz w:val="20"/>
                <w:szCs w:val="20"/>
              </w:rPr>
            </w:pPr>
            <w:r w:rsidRPr="009C2A7F">
              <w:rPr>
                <w:rFonts w:ascii="Arial Narrow" w:hAnsi="Arial Narrow"/>
                <w:sz w:val="20"/>
                <w:szCs w:val="20"/>
              </w:rPr>
              <w:t>Municipal Manager</w:t>
            </w:r>
          </w:p>
        </w:tc>
        <w:tc>
          <w:tcPr>
            <w:tcW w:w="1578" w:type="dxa"/>
            <w:gridSpan w:val="5"/>
            <w:tcBorders>
              <w:top w:val="single" w:sz="4" w:space="0" w:color="auto"/>
              <w:left w:val="single" w:sz="4" w:space="0" w:color="auto"/>
              <w:bottom w:val="single" w:sz="4" w:space="0" w:color="auto"/>
              <w:right w:val="nil"/>
            </w:tcBorders>
            <w:shd w:val="clear" w:color="000000" w:fill="auto"/>
          </w:tcPr>
          <w:p w14:paraId="74E91DC0" w14:textId="06DCBD9B" w:rsidR="001A7869" w:rsidRPr="009C2A7F" w:rsidRDefault="00AB20B1" w:rsidP="001C2D79">
            <w:pPr>
              <w:rPr>
                <w:rFonts w:ascii="Arial Narrow" w:hAnsi="Arial Narrow"/>
                <w:sz w:val="20"/>
                <w:szCs w:val="20"/>
              </w:rPr>
            </w:pPr>
            <w:r w:rsidRPr="009C2A7F">
              <w:rPr>
                <w:rFonts w:ascii="Arial Narrow" w:hAnsi="Arial Narrow"/>
                <w:sz w:val="20"/>
                <w:szCs w:val="20"/>
              </w:rPr>
              <w:t>Embed good governance through sound administrative practices and improved stakeholder relations</w:t>
            </w:r>
          </w:p>
        </w:tc>
        <w:tc>
          <w:tcPr>
            <w:tcW w:w="836" w:type="dxa"/>
            <w:gridSpan w:val="3"/>
            <w:tcBorders>
              <w:top w:val="single" w:sz="4" w:space="0" w:color="auto"/>
              <w:left w:val="single" w:sz="4" w:space="0" w:color="auto"/>
              <w:bottom w:val="single" w:sz="4" w:space="0" w:color="auto"/>
              <w:right w:val="single" w:sz="4" w:space="0" w:color="auto"/>
            </w:tcBorders>
            <w:shd w:val="clear" w:color="000000" w:fill="auto"/>
            <w:hideMark/>
          </w:tcPr>
          <w:p w14:paraId="2E27479C" w14:textId="16339689" w:rsidR="001A7869" w:rsidRPr="009C2A7F" w:rsidRDefault="00C24CB0" w:rsidP="001C2D79">
            <w:pPr>
              <w:rPr>
                <w:rFonts w:ascii="Arial Narrow" w:hAnsi="Arial Narrow"/>
                <w:sz w:val="20"/>
                <w:szCs w:val="20"/>
              </w:rPr>
            </w:pPr>
            <w:r>
              <w:rPr>
                <w:rFonts w:ascii="Arial Narrow" w:hAnsi="Arial Narrow"/>
                <w:sz w:val="20"/>
                <w:szCs w:val="20"/>
              </w:rPr>
              <w:t>GG&amp;PP</w:t>
            </w:r>
          </w:p>
        </w:tc>
        <w:tc>
          <w:tcPr>
            <w:tcW w:w="1401" w:type="dxa"/>
            <w:gridSpan w:val="3"/>
            <w:tcBorders>
              <w:top w:val="nil"/>
              <w:left w:val="nil"/>
              <w:bottom w:val="single" w:sz="4" w:space="0" w:color="000000"/>
              <w:right w:val="single" w:sz="4" w:space="0" w:color="000000"/>
            </w:tcBorders>
            <w:shd w:val="clear" w:color="000000" w:fill="auto"/>
            <w:hideMark/>
          </w:tcPr>
          <w:p w14:paraId="33F30510" w14:textId="387E4510" w:rsidR="001A7869" w:rsidRPr="009C2A7F" w:rsidRDefault="001A7869" w:rsidP="001C2D79">
            <w:pPr>
              <w:rPr>
                <w:rFonts w:ascii="Arial Narrow" w:hAnsi="Arial Narrow"/>
                <w:sz w:val="20"/>
                <w:szCs w:val="20"/>
              </w:rPr>
            </w:pPr>
            <w:r w:rsidRPr="009C2A7F">
              <w:rPr>
                <w:rFonts w:ascii="Arial Narrow" w:hAnsi="Arial Narrow"/>
                <w:sz w:val="20"/>
                <w:szCs w:val="20"/>
              </w:rPr>
              <w:t>Risk Management</w:t>
            </w:r>
            <w:r w:rsidR="003F5328" w:rsidRPr="009C2A7F">
              <w:rPr>
                <w:rFonts w:ascii="Arial Narrow" w:hAnsi="Arial Narrow"/>
                <w:sz w:val="20"/>
                <w:szCs w:val="20"/>
              </w:rPr>
              <w:t xml:space="preserve"> </w:t>
            </w:r>
          </w:p>
        </w:tc>
        <w:tc>
          <w:tcPr>
            <w:tcW w:w="1372" w:type="dxa"/>
            <w:gridSpan w:val="2"/>
            <w:tcBorders>
              <w:top w:val="nil"/>
              <w:left w:val="nil"/>
              <w:bottom w:val="single" w:sz="4" w:space="0" w:color="000000"/>
              <w:right w:val="single" w:sz="4" w:space="0" w:color="000000"/>
            </w:tcBorders>
            <w:shd w:val="clear" w:color="000000" w:fill="auto"/>
            <w:hideMark/>
          </w:tcPr>
          <w:p w14:paraId="0D16050B" w14:textId="11015E85" w:rsidR="001A7869" w:rsidRPr="009C2A7F" w:rsidRDefault="001A7869" w:rsidP="003F5328">
            <w:pPr>
              <w:rPr>
                <w:rFonts w:ascii="Arial Narrow" w:hAnsi="Arial Narrow"/>
                <w:sz w:val="20"/>
                <w:szCs w:val="20"/>
              </w:rPr>
            </w:pPr>
            <w:r w:rsidRPr="009C2A7F">
              <w:rPr>
                <w:rFonts w:ascii="Arial Narrow" w:hAnsi="Arial Narrow"/>
                <w:sz w:val="20"/>
                <w:szCs w:val="20"/>
              </w:rPr>
              <w:t>Development of the Ris</w:t>
            </w:r>
            <w:r w:rsidR="005F6068">
              <w:rPr>
                <w:rFonts w:ascii="Arial Narrow" w:hAnsi="Arial Narrow"/>
                <w:sz w:val="20"/>
                <w:szCs w:val="20"/>
              </w:rPr>
              <w:t>k Management Register before 30</w:t>
            </w:r>
            <w:r w:rsidR="003F5328" w:rsidRPr="009C2A7F">
              <w:rPr>
                <w:rFonts w:ascii="Arial Narrow" w:hAnsi="Arial Narrow"/>
                <w:sz w:val="20"/>
                <w:szCs w:val="20"/>
              </w:rPr>
              <w:t>-Sep-</w:t>
            </w:r>
            <w:r w:rsidRPr="009C2A7F">
              <w:rPr>
                <w:rFonts w:ascii="Arial Narrow" w:hAnsi="Arial Narrow"/>
                <w:sz w:val="20"/>
                <w:szCs w:val="20"/>
              </w:rPr>
              <w:t xml:space="preserve"> 2</w:t>
            </w:r>
            <w:r w:rsidR="005F6068">
              <w:rPr>
                <w:rFonts w:ascii="Arial Narrow" w:hAnsi="Arial Narrow"/>
                <w:sz w:val="20"/>
                <w:szCs w:val="20"/>
              </w:rPr>
              <w:t>022</w:t>
            </w:r>
          </w:p>
        </w:tc>
        <w:tc>
          <w:tcPr>
            <w:tcW w:w="897" w:type="dxa"/>
            <w:gridSpan w:val="3"/>
            <w:tcBorders>
              <w:top w:val="nil"/>
              <w:left w:val="nil"/>
              <w:bottom w:val="single" w:sz="4" w:space="0" w:color="000000"/>
              <w:right w:val="single" w:sz="4" w:space="0" w:color="000000"/>
            </w:tcBorders>
            <w:shd w:val="clear" w:color="000000" w:fill="auto"/>
            <w:hideMark/>
          </w:tcPr>
          <w:p w14:paraId="20CC1C63" w14:textId="77777777" w:rsidR="001A7869" w:rsidRPr="009C2A7F" w:rsidRDefault="001A7869" w:rsidP="001C2D79">
            <w:pPr>
              <w:rPr>
                <w:rFonts w:ascii="Arial Narrow" w:hAnsi="Arial Narrow"/>
                <w:sz w:val="20"/>
                <w:szCs w:val="20"/>
              </w:rPr>
            </w:pPr>
            <w:r w:rsidRPr="009C2A7F">
              <w:rPr>
                <w:rFonts w:ascii="Arial Narrow" w:hAnsi="Arial Narrow"/>
                <w:sz w:val="20"/>
                <w:szCs w:val="20"/>
              </w:rPr>
              <w:t>Output</w:t>
            </w:r>
          </w:p>
        </w:tc>
        <w:tc>
          <w:tcPr>
            <w:tcW w:w="1134" w:type="dxa"/>
            <w:gridSpan w:val="3"/>
            <w:tcBorders>
              <w:top w:val="nil"/>
              <w:left w:val="nil"/>
              <w:bottom w:val="single" w:sz="4" w:space="0" w:color="000000"/>
              <w:right w:val="single" w:sz="4" w:space="0" w:color="000000"/>
            </w:tcBorders>
            <w:shd w:val="clear" w:color="000000" w:fill="auto"/>
            <w:hideMark/>
          </w:tcPr>
          <w:p w14:paraId="5169CDF1" w14:textId="77777777" w:rsidR="001A7869" w:rsidRPr="009C2A7F" w:rsidRDefault="001A7869" w:rsidP="001C2D79">
            <w:pPr>
              <w:rPr>
                <w:rFonts w:ascii="Arial Narrow" w:hAnsi="Arial Narrow"/>
                <w:sz w:val="20"/>
                <w:szCs w:val="20"/>
              </w:rPr>
            </w:pPr>
            <w:r w:rsidRPr="009C2A7F">
              <w:rPr>
                <w:rFonts w:ascii="Arial Narrow" w:hAnsi="Arial Narrow"/>
                <w:sz w:val="20"/>
                <w:szCs w:val="20"/>
              </w:rPr>
              <w:t>Operational</w:t>
            </w:r>
          </w:p>
        </w:tc>
        <w:tc>
          <w:tcPr>
            <w:tcW w:w="971" w:type="dxa"/>
            <w:gridSpan w:val="3"/>
            <w:tcBorders>
              <w:top w:val="nil"/>
              <w:left w:val="nil"/>
              <w:bottom w:val="single" w:sz="4" w:space="0" w:color="000000"/>
              <w:right w:val="single" w:sz="4" w:space="0" w:color="000000"/>
            </w:tcBorders>
            <w:shd w:val="clear" w:color="000000" w:fill="auto"/>
            <w:hideMark/>
          </w:tcPr>
          <w:p w14:paraId="630E776E" w14:textId="77777777" w:rsidR="001A7869" w:rsidRPr="009C2A7F" w:rsidRDefault="001A7869" w:rsidP="001C2D79">
            <w:pPr>
              <w:rPr>
                <w:rFonts w:ascii="Arial Narrow" w:hAnsi="Arial Narrow"/>
                <w:sz w:val="20"/>
                <w:szCs w:val="20"/>
              </w:rPr>
            </w:pPr>
            <w:r w:rsidRPr="009C2A7F">
              <w:rPr>
                <w:rFonts w:ascii="Arial Narrow" w:hAnsi="Arial Narrow"/>
                <w:sz w:val="20"/>
                <w:szCs w:val="20"/>
              </w:rPr>
              <w:t>Chief Risk Officer</w:t>
            </w:r>
          </w:p>
        </w:tc>
        <w:tc>
          <w:tcPr>
            <w:tcW w:w="1134" w:type="dxa"/>
            <w:gridSpan w:val="4"/>
            <w:tcBorders>
              <w:top w:val="nil"/>
              <w:left w:val="nil"/>
              <w:bottom w:val="single" w:sz="4" w:space="0" w:color="000000"/>
              <w:right w:val="single" w:sz="4" w:space="0" w:color="000000"/>
            </w:tcBorders>
            <w:shd w:val="clear" w:color="000000" w:fill="auto"/>
            <w:hideMark/>
          </w:tcPr>
          <w:p w14:paraId="3D08B1D8" w14:textId="77777777" w:rsidR="001A7869" w:rsidRPr="009C2A7F" w:rsidRDefault="001A7869" w:rsidP="001C2D79">
            <w:pPr>
              <w:rPr>
                <w:rFonts w:ascii="Arial Narrow" w:hAnsi="Arial Narrow"/>
                <w:sz w:val="20"/>
                <w:szCs w:val="20"/>
              </w:rPr>
            </w:pPr>
            <w:r w:rsidRPr="009C2A7F">
              <w:rPr>
                <w:rFonts w:ascii="Arial Narrow" w:hAnsi="Arial Narrow"/>
                <w:sz w:val="20"/>
                <w:szCs w:val="20"/>
              </w:rPr>
              <w:t>Approved Risk Register</w:t>
            </w:r>
          </w:p>
        </w:tc>
        <w:tc>
          <w:tcPr>
            <w:tcW w:w="861" w:type="dxa"/>
            <w:gridSpan w:val="3"/>
            <w:tcBorders>
              <w:top w:val="nil"/>
              <w:left w:val="nil"/>
              <w:bottom w:val="single" w:sz="4" w:space="0" w:color="000000"/>
              <w:right w:val="single" w:sz="4" w:space="0" w:color="000000"/>
            </w:tcBorders>
            <w:shd w:val="clear" w:color="000000" w:fill="auto"/>
            <w:hideMark/>
          </w:tcPr>
          <w:p w14:paraId="119B811D" w14:textId="77777777" w:rsidR="001A7869" w:rsidRPr="009C2A7F" w:rsidRDefault="001A7869" w:rsidP="001C2D79">
            <w:pPr>
              <w:jc w:val="center"/>
              <w:rPr>
                <w:rFonts w:ascii="Arial Narrow" w:hAnsi="Arial Narrow"/>
                <w:sz w:val="20"/>
                <w:szCs w:val="20"/>
              </w:rPr>
            </w:pPr>
            <w:r w:rsidRPr="009C2A7F">
              <w:rPr>
                <w:rFonts w:ascii="Arial Narrow" w:hAnsi="Arial Narrow"/>
                <w:sz w:val="20"/>
                <w:szCs w:val="20"/>
              </w:rPr>
              <w:t>1</w:t>
            </w:r>
          </w:p>
        </w:tc>
        <w:tc>
          <w:tcPr>
            <w:tcW w:w="855" w:type="dxa"/>
            <w:gridSpan w:val="5"/>
            <w:tcBorders>
              <w:top w:val="nil"/>
              <w:left w:val="nil"/>
              <w:bottom w:val="single" w:sz="4" w:space="0" w:color="000000"/>
              <w:right w:val="single" w:sz="4" w:space="0" w:color="000000"/>
            </w:tcBorders>
            <w:shd w:val="clear" w:color="000000" w:fill="auto"/>
          </w:tcPr>
          <w:p w14:paraId="15B5009E" w14:textId="77777777" w:rsidR="001A7869" w:rsidRPr="009C2A7F" w:rsidRDefault="001A7869" w:rsidP="001C2D79">
            <w:pPr>
              <w:jc w:val="center"/>
              <w:rPr>
                <w:rFonts w:ascii="Arial Narrow" w:eastAsia="Times New Roman" w:hAnsi="Arial Narrow" w:cs="Times New Roman"/>
                <w:sz w:val="20"/>
                <w:szCs w:val="20"/>
                <w:lang w:val="en-ZA"/>
              </w:rPr>
            </w:pPr>
          </w:p>
        </w:tc>
        <w:tc>
          <w:tcPr>
            <w:tcW w:w="468" w:type="dxa"/>
            <w:gridSpan w:val="2"/>
            <w:tcBorders>
              <w:top w:val="nil"/>
              <w:left w:val="nil"/>
              <w:bottom w:val="single" w:sz="4" w:space="0" w:color="000000"/>
              <w:right w:val="single" w:sz="4" w:space="0" w:color="000000"/>
            </w:tcBorders>
            <w:shd w:val="clear" w:color="000000" w:fill="auto"/>
          </w:tcPr>
          <w:p w14:paraId="5BE56106" w14:textId="1E548371" w:rsidR="001A7869" w:rsidRPr="009C2A7F" w:rsidRDefault="00BF4F17"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553" w:type="dxa"/>
            <w:gridSpan w:val="3"/>
            <w:tcBorders>
              <w:top w:val="nil"/>
              <w:left w:val="nil"/>
              <w:bottom w:val="single" w:sz="4" w:space="0" w:color="000000"/>
              <w:right w:val="single" w:sz="4" w:space="0" w:color="000000"/>
            </w:tcBorders>
            <w:shd w:val="clear" w:color="000000" w:fill="auto"/>
          </w:tcPr>
          <w:p w14:paraId="09C802CB" w14:textId="4C844768" w:rsidR="001A7869" w:rsidRPr="009C2A7F" w:rsidRDefault="00BF4F17"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574" w:type="dxa"/>
            <w:gridSpan w:val="3"/>
            <w:tcBorders>
              <w:top w:val="nil"/>
              <w:left w:val="nil"/>
              <w:bottom w:val="single" w:sz="4" w:space="0" w:color="000000"/>
              <w:right w:val="single" w:sz="4" w:space="0" w:color="000000"/>
            </w:tcBorders>
            <w:shd w:val="clear" w:color="000000" w:fill="auto"/>
          </w:tcPr>
          <w:p w14:paraId="591FD087" w14:textId="77777777" w:rsidR="001A7869" w:rsidRPr="009C2A7F" w:rsidRDefault="001A7869" w:rsidP="001C2D79">
            <w:pPr>
              <w:jc w:val="center"/>
              <w:rPr>
                <w:rFonts w:ascii="Arial Narrow" w:eastAsia="Times New Roman" w:hAnsi="Arial Narrow" w:cs="Times New Roman"/>
                <w:sz w:val="20"/>
                <w:szCs w:val="20"/>
                <w:lang w:val="en-ZA"/>
              </w:rPr>
            </w:pPr>
            <w:r w:rsidRPr="009C2A7F">
              <w:rPr>
                <w:rFonts w:ascii="Arial Narrow" w:eastAsia="Times New Roman" w:hAnsi="Arial Narrow" w:cs="Times New Roman"/>
                <w:sz w:val="20"/>
                <w:szCs w:val="20"/>
                <w:lang w:val="en-ZA"/>
              </w:rPr>
              <w:t>-</w:t>
            </w:r>
          </w:p>
        </w:tc>
        <w:tc>
          <w:tcPr>
            <w:tcW w:w="574" w:type="dxa"/>
            <w:gridSpan w:val="2"/>
            <w:tcBorders>
              <w:top w:val="nil"/>
              <w:left w:val="nil"/>
              <w:bottom w:val="single" w:sz="4" w:space="0" w:color="000000"/>
              <w:right w:val="single" w:sz="4" w:space="0" w:color="000000"/>
            </w:tcBorders>
            <w:shd w:val="clear" w:color="000000" w:fill="auto"/>
          </w:tcPr>
          <w:p w14:paraId="348FC062" w14:textId="77777777" w:rsidR="001A7869" w:rsidRPr="009C2A7F" w:rsidRDefault="001A7869" w:rsidP="001C2D79">
            <w:pPr>
              <w:jc w:val="center"/>
              <w:rPr>
                <w:rFonts w:ascii="Arial Narrow" w:eastAsia="Times New Roman" w:hAnsi="Arial Narrow" w:cs="Times New Roman"/>
                <w:sz w:val="20"/>
                <w:szCs w:val="20"/>
                <w:lang w:val="en-ZA"/>
              </w:rPr>
            </w:pPr>
            <w:r w:rsidRPr="009C2A7F">
              <w:rPr>
                <w:rFonts w:ascii="Arial Narrow" w:eastAsia="Times New Roman" w:hAnsi="Arial Narrow" w:cs="Times New Roman"/>
                <w:sz w:val="20"/>
                <w:szCs w:val="20"/>
                <w:lang w:val="en-ZA"/>
              </w:rPr>
              <w:t>-</w:t>
            </w:r>
          </w:p>
        </w:tc>
      </w:tr>
      <w:tr w:rsidR="00BE3CFF" w:rsidRPr="001A7869" w14:paraId="1A2DF6D8" w14:textId="77777777" w:rsidTr="00AA45A7">
        <w:trPr>
          <w:trHeight w:val="520"/>
        </w:trPr>
        <w:tc>
          <w:tcPr>
            <w:tcW w:w="747" w:type="dxa"/>
            <w:gridSpan w:val="5"/>
            <w:tcBorders>
              <w:top w:val="nil"/>
              <w:left w:val="single" w:sz="4" w:space="0" w:color="000000"/>
              <w:bottom w:val="single" w:sz="4" w:space="0" w:color="000000"/>
              <w:right w:val="single" w:sz="4" w:space="0" w:color="000000"/>
            </w:tcBorders>
            <w:shd w:val="clear" w:color="000000" w:fill="auto"/>
          </w:tcPr>
          <w:p w14:paraId="2CE7AA32" w14:textId="77777777" w:rsidR="001A7869" w:rsidRPr="001A7869" w:rsidRDefault="001A7869" w:rsidP="001C2D79">
            <w:pPr>
              <w:rPr>
                <w:rFonts w:ascii="Arial Narrow" w:eastAsia="Times New Roman" w:hAnsi="Arial Narrow" w:cs="Times New Roman"/>
                <w:sz w:val="20"/>
                <w:szCs w:val="20"/>
                <w:lang w:val="en-ZA"/>
              </w:rPr>
            </w:pPr>
            <w:r w:rsidRPr="001A7869">
              <w:rPr>
                <w:rFonts w:ascii="Arial Narrow" w:eastAsia="Times New Roman" w:hAnsi="Arial Narrow" w:cs="Times New Roman"/>
                <w:sz w:val="20"/>
                <w:szCs w:val="20"/>
                <w:lang w:val="en-ZA"/>
              </w:rPr>
              <w:t>D</w:t>
            </w:r>
            <w:r>
              <w:rPr>
                <w:rFonts w:ascii="Arial Narrow" w:eastAsia="Times New Roman" w:hAnsi="Arial Narrow" w:cs="Times New Roman"/>
                <w:sz w:val="20"/>
                <w:szCs w:val="20"/>
                <w:lang w:val="en-ZA"/>
              </w:rPr>
              <w:t>3</w:t>
            </w:r>
          </w:p>
        </w:tc>
        <w:tc>
          <w:tcPr>
            <w:tcW w:w="1120" w:type="dxa"/>
            <w:tcBorders>
              <w:top w:val="nil"/>
              <w:left w:val="nil"/>
              <w:bottom w:val="single" w:sz="4" w:space="0" w:color="000000"/>
              <w:right w:val="single" w:sz="4" w:space="0" w:color="000000"/>
            </w:tcBorders>
            <w:shd w:val="clear" w:color="000000" w:fill="auto"/>
          </w:tcPr>
          <w:p w14:paraId="4E78FE6E" w14:textId="77777777" w:rsidR="001A7869" w:rsidRPr="001A7869" w:rsidRDefault="001A7869" w:rsidP="001C2D79">
            <w:pPr>
              <w:rPr>
                <w:rFonts w:ascii="Arial Narrow" w:hAnsi="Arial Narrow"/>
                <w:sz w:val="20"/>
                <w:szCs w:val="20"/>
              </w:rPr>
            </w:pPr>
            <w:r w:rsidRPr="001A7869">
              <w:rPr>
                <w:rFonts w:ascii="Arial Narrow" w:hAnsi="Arial Narrow"/>
                <w:sz w:val="20"/>
                <w:szCs w:val="20"/>
              </w:rPr>
              <w:t>Municipal Manager</w:t>
            </w:r>
          </w:p>
        </w:tc>
        <w:tc>
          <w:tcPr>
            <w:tcW w:w="1578" w:type="dxa"/>
            <w:gridSpan w:val="5"/>
            <w:tcBorders>
              <w:top w:val="single" w:sz="4" w:space="0" w:color="auto"/>
              <w:left w:val="single" w:sz="4" w:space="0" w:color="auto"/>
              <w:bottom w:val="single" w:sz="4" w:space="0" w:color="auto"/>
              <w:right w:val="nil"/>
            </w:tcBorders>
            <w:shd w:val="clear" w:color="000000" w:fill="auto"/>
          </w:tcPr>
          <w:p w14:paraId="12C599A1" w14:textId="12A4BF09" w:rsidR="001A7869" w:rsidRPr="001A7869" w:rsidRDefault="00AB20B1" w:rsidP="001C2D79">
            <w:pPr>
              <w:rPr>
                <w:rFonts w:ascii="Arial Narrow" w:hAnsi="Arial Narrow"/>
                <w:sz w:val="20"/>
                <w:szCs w:val="20"/>
              </w:rPr>
            </w:pPr>
            <w:r>
              <w:rPr>
                <w:rFonts w:ascii="Arial Narrow" w:hAnsi="Arial Narrow"/>
                <w:sz w:val="20"/>
                <w:szCs w:val="20"/>
              </w:rPr>
              <w:t xml:space="preserve">Embed good governance through sound administrative practices and </w:t>
            </w:r>
            <w:r>
              <w:rPr>
                <w:rFonts w:ascii="Arial Narrow" w:hAnsi="Arial Narrow"/>
                <w:sz w:val="20"/>
                <w:szCs w:val="20"/>
              </w:rPr>
              <w:lastRenderedPageBreak/>
              <w:t>improved stakeholder relations</w:t>
            </w:r>
          </w:p>
        </w:tc>
        <w:tc>
          <w:tcPr>
            <w:tcW w:w="836" w:type="dxa"/>
            <w:gridSpan w:val="3"/>
            <w:tcBorders>
              <w:top w:val="single" w:sz="4" w:space="0" w:color="auto"/>
              <w:left w:val="single" w:sz="4" w:space="0" w:color="auto"/>
              <w:bottom w:val="single" w:sz="4" w:space="0" w:color="auto"/>
              <w:right w:val="single" w:sz="4" w:space="0" w:color="auto"/>
            </w:tcBorders>
            <w:shd w:val="clear" w:color="000000" w:fill="auto"/>
          </w:tcPr>
          <w:p w14:paraId="41A37CE5" w14:textId="525D60BD" w:rsidR="001A7869" w:rsidRPr="001A7869" w:rsidRDefault="00C24CB0" w:rsidP="001C2D79">
            <w:pPr>
              <w:rPr>
                <w:rFonts w:ascii="Arial Narrow" w:hAnsi="Arial Narrow"/>
                <w:sz w:val="20"/>
                <w:szCs w:val="20"/>
              </w:rPr>
            </w:pPr>
            <w:r>
              <w:rPr>
                <w:rFonts w:ascii="Arial Narrow" w:hAnsi="Arial Narrow"/>
                <w:sz w:val="20"/>
                <w:szCs w:val="20"/>
              </w:rPr>
              <w:lastRenderedPageBreak/>
              <w:t>GG&amp;PP</w:t>
            </w:r>
          </w:p>
        </w:tc>
        <w:tc>
          <w:tcPr>
            <w:tcW w:w="1401" w:type="dxa"/>
            <w:gridSpan w:val="3"/>
            <w:tcBorders>
              <w:top w:val="nil"/>
              <w:left w:val="nil"/>
              <w:bottom w:val="single" w:sz="4" w:space="0" w:color="000000"/>
              <w:right w:val="single" w:sz="4" w:space="0" w:color="000000"/>
            </w:tcBorders>
            <w:shd w:val="clear" w:color="000000" w:fill="auto"/>
          </w:tcPr>
          <w:p w14:paraId="37FB3B01" w14:textId="3E76AFC2" w:rsidR="001A7869" w:rsidRPr="003F5328" w:rsidRDefault="001A7869" w:rsidP="003F5328">
            <w:pPr>
              <w:rPr>
                <w:rFonts w:ascii="Arial Narrow" w:hAnsi="Arial Narrow"/>
                <w:sz w:val="20"/>
                <w:szCs w:val="20"/>
              </w:rPr>
            </w:pPr>
            <w:r w:rsidRPr="003F5328">
              <w:rPr>
                <w:rFonts w:ascii="Arial Narrow" w:hAnsi="Arial Narrow"/>
                <w:sz w:val="20"/>
                <w:szCs w:val="20"/>
              </w:rPr>
              <w:t xml:space="preserve">Risk </w:t>
            </w:r>
            <w:r w:rsidR="003F5328" w:rsidRPr="003F5328">
              <w:rPr>
                <w:rFonts w:ascii="Arial Narrow" w:hAnsi="Arial Narrow"/>
                <w:sz w:val="20"/>
                <w:szCs w:val="20"/>
              </w:rPr>
              <w:t>Management Reports</w:t>
            </w:r>
          </w:p>
        </w:tc>
        <w:tc>
          <w:tcPr>
            <w:tcW w:w="1372" w:type="dxa"/>
            <w:gridSpan w:val="2"/>
            <w:tcBorders>
              <w:top w:val="nil"/>
              <w:left w:val="nil"/>
              <w:bottom w:val="single" w:sz="4" w:space="0" w:color="000000"/>
              <w:right w:val="single" w:sz="4" w:space="0" w:color="000000"/>
            </w:tcBorders>
            <w:shd w:val="clear" w:color="000000" w:fill="auto"/>
          </w:tcPr>
          <w:p w14:paraId="3C1358B9" w14:textId="24208A02" w:rsidR="001A7869" w:rsidRPr="001A7869" w:rsidRDefault="001A7869" w:rsidP="00C928EB">
            <w:pPr>
              <w:rPr>
                <w:rFonts w:ascii="Arial Narrow" w:eastAsia="Times New Roman" w:hAnsi="Arial Narrow" w:cs="Times New Roman"/>
                <w:sz w:val="20"/>
                <w:szCs w:val="20"/>
                <w:lang w:val="en-ZA"/>
              </w:rPr>
            </w:pPr>
            <w:r w:rsidRPr="001A7869">
              <w:rPr>
                <w:rFonts w:ascii="Arial Narrow" w:eastAsia="Times New Roman" w:hAnsi="Arial Narrow" w:cs="Times New Roman"/>
                <w:sz w:val="20"/>
                <w:szCs w:val="20"/>
                <w:lang w:val="en-ZA"/>
              </w:rPr>
              <w:t>No. of quarterly risk assessment</w:t>
            </w:r>
            <w:r w:rsidR="00C928EB">
              <w:rPr>
                <w:rFonts w:ascii="Arial Narrow" w:eastAsia="Times New Roman" w:hAnsi="Arial Narrow" w:cs="Times New Roman"/>
                <w:sz w:val="20"/>
                <w:szCs w:val="20"/>
                <w:lang w:val="en-ZA"/>
              </w:rPr>
              <w:t>s</w:t>
            </w:r>
            <w:r w:rsidRPr="001A7869">
              <w:rPr>
                <w:rFonts w:ascii="Arial Narrow" w:eastAsia="Times New Roman" w:hAnsi="Arial Narrow" w:cs="Times New Roman"/>
                <w:sz w:val="20"/>
                <w:szCs w:val="20"/>
                <w:lang w:val="en-ZA"/>
              </w:rPr>
              <w:t xml:space="preserve"> p</w:t>
            </w:r>
            <w:r w:rsidR="00C928EB">
              <w:rPr>
                <w:rFonts w:ascii="Arial Narrow" w:eastAsia="Times New Roman" w:hAnsi="Arial Narrow" w:cs="Times New Roman"/>
                <w:sz w:val="20"/>
                <w:szCs w:val="20"/>
                <w:lang w:val="en-ZA"/>
              </w:rPr>
              <w:t>erformed for each(4)</w:t>
            </w:r>
            <w:r w:rsidR="00BF4F17">
              <w:rPr>
                <w:rFonts w:ascii="Arial Narrow" w:eastAsia="Times New Roman" w:hAnsi="Arial Narrow" w:cs="Times New Roman"/>
                <w:sz w:val="20"/>
                <w:szCs w:val="20"/>
                <w:lang w:val="en-ZA"/>
              </w:rPr>
              <w:t>depart</w:t>
            </w:r>
            <w:r w:rsidR="00BF4F17">
              <w:rPr>
                <w:rFonts w:ascii="Arial Narrow" w:eastAsia="Times New Roman" w:hAnsi="Arial Narrow" w:cs="Times New Roman"/>
                <w:sz w:val="20"/>
                <w:szCs w:val="20"/>
                <w:lang w:val="en-ZA"/>
              </w:rPr>
              <w:lastRenderedPageBreak/>
              <w:t>ment</w:t>
            </w:r>
          </w:p>
        </w:tc>
        <w:tc>
          <w:tcPr>
            <w:tcW w:w="897" w:type="dxa"/>
            <w:gridSpan w:val="3"/>
            <w:tcBorders>
              <w:top w:val="nil"/>
              <w:left w:val="nil"/>
              <w:bottom w:val="single" w:sz="4" w:space="0" w:color="000000"/>
              <w:right w:val="single" w:sz="4" w:space="0" w:color="000000"/>
            </w:tcBorders>
            <w:shd w:val="clear" w:color="000000" w:fill="auto"/>
          </w:tcPr>
          <w:p w14:paraId="4D3F965C" w14:textId="77777777" w:rsidR="001A7869" w:rsidRPr="001A7869" w:rsidRDefault="001A7869" w:rsidP="001C2D79">
            <w:pPr>
              <w:rPr>
                <w:rFonts w:ascii="Arial Narrow" w:hAnsi="Arial Narrow"/>
                <w:sz w:val="20"/>
                <w:szCs w:val="20"/>
              </w:rPr>
            </w:pPr>
            <w:r w:rsidRPr="001A7869">
              <w:rPr>
                <w:rFonts w:ascii="Arial Narrow" w:hAnsi="Arial Narrow"/>
                <w:sz w:val="20"/>
                <w:szCs w:val="20"/>
              </w:rPr>
              <w:lastRenderedPageBreak/>
              <w:t>Output</w:t>
            </w:r>
          </w:p>
        </w:tc>
        <w:tc>
          <w:tcPr>
            <w:tcW w:w="1134" w:type="dxa"/>
            <w:gridSpan w:val="3"/>
            <w:tcBorders>
              <w:top w:val="nil"/>
              <w:left w:val="nil"/>
              <w:bottom w:val="single" w:sz="4" w:space="0" w:color="000000"/>
              <w:right w:val="single" w:sz="4" w:space="0" w:color="000000"/>
            </w:tcBorders>
            <w:shd w:val="clear" w:color="000000" w:fill="auto"/>
          </w:tcPr>
          <w:p w14:paraId="1B782981" w14:textId="74CF5544" w:rsidR="001A7869" w:rsidRPr="001A7869" w:rsidRDefault="003F5328" w:rsidP="001C2D79">
            <w:pPr>
              <w:rPr>
                <w:rFonts w:ascii="Arial Narrow" w:hAnsi="Arial Narrow"/>
                <w:sz w:val="20"/>
                <w:szCs w:val="20"/>
              </w:rPr>
            </w:pPr>
            <w:r>
              <w:rPr>
                <w:rFonts w:ascii="Arial Narrow" w:hAnsi="Arial Narrow"/>
                <w:sz w:val="20"/>
                <w:szCs w:val="20"/>
              </w:rPr>
              <w:t>Operational</w:t>
            </w:r>
          </w:p>
        </w:tc>
        <w:tc>
          <w:tcPr>
            <w:tcW w:w="971" w:type="dxa"/>
            <w:gridSpan w:val="3"/>
            <w:tcBorders>
              <w:top w:val="nil"/>
              <w:left w:val="nil"/>
              <w:bottom w:val="single" w:sz="4" w:space="0" w:color="000000"/>
              <w:right w:val="single" w:sz="4" w:space="0" w:color="000000"/>
            </w:tcBorders>
            <w:shd w:val="clear" w:color="000000" w:fill="auto"/>
          </w:tcPr>
          <w:p w14:paraId="6BDD0AC9" w14:textId="77777777" w:rsidR="001A7869" w:rsidRPr="001A7869" w:rsidRDefault="001A7869" w:rsidP="001C2D79">
            <w:pPr>
              <w:rPr>
                <w:rFonts w:ascii="Arial Narrow" w:hAnsi="Arial Narrow"/>
                <w:sz w:val="20"/>
                <w:szCs w:val="20"/>
              </w:rPr>
            </w:pPr>
            <w:r w:rsidRPr="001A7869">
              <w:rPr>
                <w:rFonts w:ascii="Arial Narrow" w:hAnsi="Arial Narrow"/>
                <w:sz w:val="20"/>
                <w:szCs w:val="20"/>
              </w:rPr>
              <w:t>Chief Risk Officer</w:t>
            </w:r>
          </w:p>
        </w:tc>
        <w:tc>
          <w:tcPr>
            <w:tcW w:w="1134" w:type="dxa"/>
            <w:gridSpan w:val="4"/>
            <w:tcBorders>
              <w:top w:val="nil"/>
              <w:left w:val="nil"/>
              <w:bottom w:val="single" w:sz="4" w:space="0" w:color="000000"/>
              <w:right w:val="single" w:sz="4" w:space="0" w:color="000000"/>
            </w:tcBorders>
            <w:shd w:val="clear" w:color="000000" w:fill="auto"/>
          </w:tcPr>
          <w:p w14:paraId="19F3A174" w14:textId="7DC3B0E9" w:rsidR="001A7869" w:rsidRPr="001A7869" w:rsidRDefault="0044750D" w:rsidP="001C2D79">
            <w:pPr>
              <w:rPr>
                <w:rFonts w:ascii="Arial Narrow" w:hAnsi="Arial Narrow"/>
                <w:sz w:val="20"/>
                <w:szCs w:val="20"/>
              </w:rPr>
            </w:pPr>
            <w:r>
              <w:rPr>
                <w:rFonts w:ascii="Arial Narrow" w:hAnsi="Arial Narrow"/>
                <w:sz w:val="20"/>
                <w:szCs w:val="20"/>
              </w:rPr>
              <w:t>Attendance registers &amp; a s</w:t>
            </w:r>
            <w:r w:rsidR="00BF4F17">
              <w:rPr>
                <w:rFonts w:ascii="Arial Narrow" w:hAnsi="Arial Narrow"/>
                <w:sz w:val="20"/>
                <w:szCs w:val="20"/>
              </w:rPr>
              <w:t xml:space="preserve">igned Risk Register for </w:t>
            </w:r>
            <w:r w:rsidR="00BF4F17">
              <w:rPr>
                <w:rFonts w:ascii="Arial Narrow" w:hAnsi="Arial Narrow"/>
                <w:sz w:val="20"/>
                <w:szCs w:val="20"/>
              </w:rPr>
              <w:lastRenderedPageBreak/>
              <w:t>each department</w:t>
            </w:r>
          </w:p>
        </w:tc>
        <w:tc>
          <w:tcPr>
            <w:tcW w:w="861" w:type="dxa"/>
            <w:gridSpan w:val="3"/>
            <w:tcBorders>
              <w:top w:val="nil"/>
              <w:left w:val="nil"/>
              <w:bottom w:val="single" w:sz="4" w:space="0" w:color="000000"/>
              <w:right w:val="single" w:sz="4" w:space="0" w:color="000000"/>
            </w:tcBorders>
            <w:shd w:val="clear" w:color="000000" w:fill="auto"/>
          </w:tcPr>
          <w:p w14:paraId="3285B04A" w14:textId="77777777" w:rsidR="001A7869" w:rsidRPr="001A7869" w:rsidRDefault="001A7869" w:rsidP="001C2D79">
            <w:pPr>
              <w:jc w:val="center"/>
              <w:rPr>
                <w:rFonts w:ascii="Arial Narrow" w:hAnsi="Arial Narrow"/>
                <w:sz w:val="20"/>
                <w:szCs w:val="20"/>
              </w:rPr>
            </w:pPr>
            <w:r w:rsidRPr="001A7869">
              <w:rPr>
                <w:rFonts w:ascii="Arial Narrow" w:hAnsi="Arial Narrow"/>
                <w:sz w:val="20"/>
                <w:szCs w:val="20"/>
              </w:rPr>
              <w:lastRenderedPageBreak/>
              <w:t>4</w:t>
            </w:r>
          </w:p>
        </w:tc>
        <w:tc>
          <w:tcPr>
            <w:tcW w:w="855" w:type="dxa"/>
            <w:gridSpan w:val="5"/>
            <w:tcBorders>
              <w:top w:val="nil"/>
              <w:left w:val="nil"/>
              <w:bottom w:val="single" w:sz="4" w:space="0" w:color="000000"/>
              <w:right w:val="single" w:sz="4" w:space="0" w:color="000000"/>
            </w:tcBorders>
            <w:shd w:val="clear" w:color="000000" w:fill="auto"/>
          </w:tcPr>
          <w:p w14:paraId="4DC8D5DB" w14:textId="77777777" w:rsidR="001A7869" w:rsidRPr="001A7869" w:rsidRDefault="001A7869" w:rsidP="001C2D79">
            <w:pPr>
              <w:jc w:val="center"/>
              <w:rPr>
                <w:rFonts w:ascii="Arial Narrow" w:eastAsia="Times New Roman" w:hAnsi="Arial Narrow" w:cs="Times New Roman"/>
                <w:sz w:val="20"/>
                <w:szCs w:val="20"/>
                <w:lang w:val="en-ZA"/>
              </w:rPr>
            </w:pPr>
          </w:p>
        </w:tc>
        <w:tc>
          <w:tcPr>
            <w:tcW w:w="468" w:type="dxa"/>
            <w:gridSpan w:val="2"/>
            <w:tcBorders>
              <w:top w:val="nil"/>
              <w:left w:val="nil"/>
              <w:bottom w:val="single" w:sz="4" w:space="0" w:color="000000"/>
              <w:right w:val="single" w:sz="4" w:space="0" w:color="000000"/>
            </w:tcBorders>
            <w:shd w:val="clear" w:color="000000" w:fill="auto"/>
          </w:tcPr>
          <w:p w14:paraId="2CC11DA2" w14:textId="77777777" w:rsidR="001A7869" w:rsidRPr="001A7869" w:rsidRDefault="001A7869" w:rsidP="001C2D79">
            <w:pPr>
              <w:jc w:val="center"/>
              <w:rPr>
                <w:rFonts w:ascii="Arial Narrow" w:eastAsia="Times New Roman" w:hAnsi="Arial Narrow" w:cs="Times New Roman"/>
                <w:sz w:val="20"/>
                <w:szCs w:val="20"/>
                <w:lang w:val="en-ZA"/>
              </w:rPr>
            </w:pPr>
            <w:r w:rsidRPr="001A7869">
              <w:rPr>
                <w:rFonts w:ascii="Arial Narrow" w:eastAsia="Times New Roman" w:hAnsi="Arial Narrow" w:cs="Times New Roman"/>
                <w:sz w:val="20"/>
                <w:szCs w:val="20"/>
                <w:lang w:val="en-ZA"/>
              </w:rPr>
              <w:t>1</w:t>
            </w:r>
          </w:p>
        </w:tc>
        <w:tc>
          <w:tcPr>
            <w:tcW w:w="553" w:type="dxa"/>
            <w:gridSpan w:val="3"/>
            <w:tcBorders>
              <w:top w:val="nil"/>
              <w:left w:val="nil"/>
              <w:bottom w:val="single" w:sz="4" w:space="0" w:color="000000"/>
              <w:right w:val="single" w:sz="4" w:space="0" w:color="000000"/>
            </w:tcBorders>
            <w:shd w:val="clear" w:color="000000" w:fill="auto"/>
          </w:tcPr>
          <w:p w14:paraId="079A98FC" w14:textId="77777777" w:rsidR="001A7869" w:rsidRPr="001A7869" w:rsidRDefault="001A7869" w:rsidP="001C2D79">
            <w:pPr>
              <w:jc w:val="center"/>
              <w:rPr>
                <w:rFonts w:ascii="Arial Narrow" w:eastAsia="Times New Roman" w:hAnsi="Arial Narrow" w:cs="Times New Roman"/>
                <w:sz w:val="20"/>
                <w:szCs w:val="20"/>
                <w:lang w:val="en-ZA"/>
              </w:rPr>
            </w:pPr>
            <w:r w:rsidRPr="001A7869">
              <w:rPr>
                <w:rFonts w:ascii="Arial Narrow" w:eastAsia="Times New Roman" w:hAnsi="Arial Narrow" w:cs="Times New Roman"/>
                <w:sz w:val="20"/>
                <w:szCs w:val="20"/>
                <w:lang w:val="en-ZA"/>
              </w:rPr>
              <w:t>1</w:t>
            </w:r>
          </w:p>
        </w:tc>
        <w:tc>
          <w:tcPr>
            <w:tcW w:w="574" w:type="dxa"/>
            <w:gridSpan w:val="3"/>
            <w:tcBorders>
              <w:top w:val="nil"/>
              <w:left w:val="nil"/>
              <w:bottom w:val="single" w:sz="4" w:space="0" w:color="000000"/>
              <w:right w:val="single" w:sz="4" w:space="0" w:color="000000"/>
            </w:tcBorders>
            <w:shd w:val="clear" w:color="000000" w:fill="auto"/>
          </w:tcPr>
          <w:p w14:paraId="50EBB9D0" w14:textId="77777777" w:rsidR="001A7869" w:rsidRPr="001A7869" w:rsidRDefault="001A7869" w:rsidP="001C2D79">
            <w:pPr>
              <w:jc w:val="center"/>
              <w:rPr>
                <w:rFonts w:ascii="Arial Narrow" w:eastAsia="Times New Roman" w:hAnsi="Arial Narrow" w:cs="Times New Roman"/>
                <w:sz w:val="20"/>
                <w:szCs w:val="20"/>
                <w:lang w:val="en-ZA"/>
              </w:rPr>
            </w:pPr>
            <w:r w:rsidRPr="001A7869">
              <w:rPr>
                <w:rFonts w:ascii="Arial Narrow" w:eastAsia="Times New Roman" w:hAnsi="Arial Narrow" w:cs="Times New Roman"/>
                <w:sz w:val="20"/>
                <w:szCs w:val="20"/>
                <w:lang w:val="en-ZA"/>
              </w:rPr>
              <w:t>1</w:t>
            </w:r>
          </w:p>
        </w:tc>
        <w:tc>
          <w:tcPr>
            <w:tcW w:w="574" w:type="dxa"/>
            <w:gridSpan w:val="2"/>
            <w:tcBorders>
              <w:top w:val="nil"/>
              <w:left w:val="nil"/>
              <w:bottom w:val="single" w:sz="4" w:space="0" w:color="000000"/>
              <w:right w:val="single" w:sz="4" w:space="0" w:color="000000"/>
            </w:tcBorders>
            <w:shd w:val="clear" w:color="000000" w:fill="auto"/>
          </w:tcPr>
          <w:p w14:paraId="7E44383A" w14:textId="77777777" w:rsidR="001A7869" w:rsidRPr="001A7869" w:rsidRDefault="001A7869" w:rsidP="001C2D79">
            <w:pPr>
              <w:jc w:val="center"/>
              <w:rPr>
                <w:rFonts w:ascii="Arial Narrow" w:eastAsia="Times New Roman" w:hAnsi="Arial Narrow" w:cs="Times New Roman"/>
                <w:sz w:val="20"/>
                <w:szCs w:val="20"/>
                <w:lang w:val="en-ZA"/>
              </w:rPr>
            </w:pPr>
            <w:r w:rsidRPr="001A7869">
              <w:rPr>
                <w:rFonts w:ascii="Arial Narrow" w:eastAsia="Times New Roman" w:hAnsi="Arial Narrow" w:cs="Times New Roman"/>
                <w:sz w:val="20"/>
                <w:szCs w:val="20"/>
                <w:lang w:val="en-ZA"/>
              </w:rPr>
              <w:t>1</w:t>
            </w:r>
          </w:p>
        </w:tc>
      </w:tr>
      <w:tr w:rsidR="00BE3CFF" w:rsidRPr="00B64389" w14:paraId="1A82DB1E" w14:textId="77777777" w:rsidTr="00AA45A7">
        <w:trPr>
          <w:trHeight w:val="520"/>
        </w:trPr>
        <w:tc>
          <w:tcPr>
            <w:tcW w:w="747" w:type="dxa"/>
            <w:gridSpan w:val="5"/>
            <w:tcBorders>
              <w:top w:val="nil"/>
              <w:left w:val="single" w:sz="4" w:space="0" w:color="000000"/>
              <w:bottom w:val="single" w:sz="4" w:space="0" w:color="000000"/>
              <w:right w:val="single" w:sz="4" w:space="0" w:color="000000"/>
            </w:tcBorders>
            <w:shd w:val="clear" w:color="000000" w:fill="auto"/>
          </w:tcPr>
          <w:p w14:paraId="706373FD" w14:textId="77777777" w:rsidR="001A7869" w:rsidRPr="00FD3BA2" w:rsidRDefault="001A7869" w:rsidP="001C2D79">
            <w:pP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lastRenderedPageBreak/>
              <w:t>D4</w:t>
            </w:r>
          </w:p>
        </w:tc>
        <w:tc>
          <w:tcPr>
            <w:tcW w:w="1120" w:type="dxa"/>
            <w:tcBorders>
              <w:top w:val="nil"/>
              <w:left w:val="nil"/>
              <w:bottom w:val="single" w:sz="4" w:space="0" w:color="000000"/>
              <w:right w:val="single" w:sz="4" w:space="0" w:color="000000"/>
            </w:tcBorders>
            <w:shd w:val="clear" w:color="000000" w:fill="auto"/>
          </w:tcPr>
          <w:p w14:paraId="3265A19A"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Municipal Manager</w:t>
            </w:r>
          </w:p>
        </w:tc>
        <w:tc>
          <w:tcPr>
            <w:tcW w:w="1578" w:type="dxa"/>
            <w:gridSpan w:val="5"/>
            <w:tcBorders>
              <w:top w:val="single" w:sz="4" w:space="0" w:color="auto"/>
              <w:left w:val="single" w:sz="4" w:space="0" w:color="auto"/>
              <w:bottom w:val="single" w:sz="4" w:space="0" w:color="auto"/>
              <w:right w:val="nil"/>
            </w:tcBorders>
            <w:shd w:val="clear" w:color="000000" w:fill="auto"/>
          </w:tcPr>
          <w:p w14:paraId="7FF571F9" w14:textId="48D0966C" w:rsidR="001A7869" w:rsidRPr="00FD3BA2" w:rsidRDefault="00AB20B1" w:rsidP="001C2D79">
            <w:pPr>
              <w:rPr>
                <w:rFonts w:ascii="Arial Narrow" w:hAnsi="Arial Narrow"/>
                <w:sz w:val="20"/>
                <w:szCs w:val="20"/>
              </w:rPr>
            </w:pPr>
            <w:r>
              <w:rPr>
                <w:rFonts w:ascii="Arial Narrow" w:hAnsi="Arial Narrow"/>
                <w:sz w:val="20"/>
                <w:szCs w:val="20"/>
              </w:rPr>
              <w:t>Embed good governance through sound administrative practices and improved stakeholder relations</w:t>
            </w:r>
          </w:p>
        </w:tc>
        <w:tc>
          <w:tcPr>
            <w:tcW w:w="836" w:type="dxa"/>
            <w:gridSpan w:val="3"/>
            <w:tcBorders>
              <w:top w:val="single" w:sz="4" w:space="0" w:color="auto"/>
              <w:left w:val="single" w:sz="4" w:space="0" w:color="auto"/>
              <w:bottom w:val="single" w:sz="4" w:space="0" w:color="auto"/>
              <w:right w:val="single" w:sz="4" w:space="0" w:color="auto"/>
            </w:tcBorders>
            <w:shd w:val="clear" w:color="000000" w:fill="auto"/>
          </w:tcPr>
          <w:p w14:paraId="06226648" w14:textId="5456D36F" w:rsidR="001A7869" w:rsidRPr="00FD3BA2" w:rsidRDefault="00C24CB0" w:rsidP="001C2D79">
            <w:pPr>
              <w:rPr>
                <w:rFonts w:ascii="Arial Narrow" w:hAnsi="Arial Narrow"/>
                <w:sz w:val="20"/>
                <w:szCs w:val="20"/>
              </w:rPr>
            </w:pPr>
            <w:r>
              <w:rPr>
                <w:rFonts w:ascii="Arial Narrow" w:hAnsi="Arial Narrow"/>
                <w:sz w:val="20"/>
                <w:szCs w:val="20"/>
              </w:rPr>
              <w:t>GG&amp;PP</w:t>
            </w:r>
          </w:p>
        </w:tc>
        <w:tc>
          <w:tcPr>
            <w:tcW w:w="1401" w:type="dxa"/>
            <w:gridSpan w:val="3"/>
            <w:tcBorders>
              <w:top w:val="nil"/>
              <w:left w:val="nil"/>
              <w:bottom w:val="single" w:sz="4" w:space="0" w:color="000000"/>
              <w:right w:val="single" w:sz="4" w:space="0" w:color="000000"/>
            </w:tcBorders>
            <w:shd w:val="clear" w:color="000000" w:fill="auto"/>
          </w:tcPr>
          <w:p w14:paraId="70BA7F57"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Improved audit outcomes</w:t>
            </w:r>
          </w:p>
        </w:tc>
        <w:tc>
          <w:tcPr>
            <w:tcW w:w="1372" w:type="dxa"/>
            <w:gridSpan w:val="2"/>
            <w:tcBorders>
              <w:top w:val="nil"/>
              <w:left w:val="nil"/>
              <w:bottom w:val="single" w:sz="4" w:space="0" w:color="000000"/>
              <w:right w:val="single" w:sz="4" w:space="0" w:color="000000"/>
            </w:tcBorders>
            <w:shd w:val="clear" w:color="000000" w:fill="auto"/>
          </w:tcPr>
          <w:p w14:paraId="3DB42CBC" w14:textId="004C45CD" w:rsidR="001A7869" w:rsidRPr="00FD3BA2" w:rsidRDefault="001A7869" w:rsidP="001C2D79">
            <w:pPr>
              <w:rPr>
                <w:rFonts w:ascii="Arial Narrow" w:hAnsi="Arial Narrow"/>
                <w:sz w:val="20"/>
                <w:szCs w:val="20"/>
              </w:rPr>
            </w:pPr>
            <w:r w:rsidRPr="00FD3BA2">
              <w:rPr>
                <w:rFonts w:ascii="Arial Narrow" w:hAnsi="Arial Narrow"/>
                <w:sz w:val="20"/>
                <w:szCs w:val="20"/>
              </w:rPr>
              <w:t>Reduction of au</w:t>
            </w:r>
            <w:r w:rsidR="00D96700">
              <w:rPr>
                <w:rFonts w:ascii="Arial Narrow" w:hAnsi="Arial Narrow"/>
                <w:sz w:val="20"/>
                <w:szCs w:val="20"/>
              </w:rPr>
              <w:t>dit findings by 80% in the 2021</w:t>
            </w:r>
            <w:r w:rsidR="00303182">
              <w:rPr>
                <w:rFonts w:ascii="Arial Narrow" w:hAnsi="Arial Narrow"/>
                <w:sz w:val="20"/>
                <w:szCs w:val="20"/>
              </w:rPr>
              <w:t>/</w:t>
            </w:r>
            <w:r>
              <w:rPr>
                <w:rFonts w:ascii="Arial Narrow" w:hAnsi="Arial Narrow"/>
                <w:sz w:val="20"/>
                <w:szCs w:val="20"/>
              </w:rPr>
              <w:t>20</w:t>
            </w:r>
            <w:r w:rsidR="00D96700">
              <w:rPr>
                <w:rFonts w:ascii="Arial Narrow" w:hAnsi="Arial Narrow"/>
                <w:sz w:val="20"/>
                <w:szCs w:val="20"/>
              </w:rPr>
              <w:t>22</w:t>
            </w:r>
            <w:r w:rsidR="00303182">
              <w:rPr>
                <w:rFonts w:ascii="Arial Narrow" w:hAnsi="Arial Narrow"/>
                <w:sz w:val="20"/>
                <w:szCs w:val="20"/>
              </w:rPr>
              <w:t xml:space="preserve"> </w:t>
            </w:r>
            <w:r w:rsidRPr="00FD3BA2">
              <w:rPr>
                <w:rFonts w:ascii="Arial Narrow" w:hAnsi="Arial Narrow"/>
                <w:sz w:val="20"/>
                <w:szCs w:val="20"/>
              </w:rPr>
              <w:t>financial year</w:t>
            </w:r>
          </w:p>
        </w:tc>
        <w:tc>
          <w:tcPr>
            <w:tcW w:w="897" w:type="dxa"/>
            <w:gridSpan w:val="3"/>
            <w:tcBorders>
              <w:top w:val="nil"/>
              <w:left w:val="nil"/>
              <w:bottom w:val="single" w:sz="4" w:space="0" w:color="000000"/>
              <w:right w:val="single" w:sz="4" w:space="0" w:color="000000"/>
            </w:tcBorders>
            <w:shd w:val="clear" w:color="000000" w:fill="auto"/>
          </w:tcPr>
          <w:p w14:paraId="4424F326"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Output</w:t>
            </w:r>
          </w:p>
        </w:tc>
        <w:tc>
          <w:tcPr>
            <w:tcW w:w="1134" w:type="dxa"/>
            <w:gridSpan w:val="3"/>
            <w:tcBorders>
              <w:top w:val="nil"/>
              <w:left w:val="nil"/>
              <w:bottom w:val="single" w:sz="4" w:space="0" w:color="000000"/>
              <w:right w:val="single" w:sz="4" w:space="0" w:color="000000"/>
            </w:tcBorders>
            <w:shd w:val="clear" w:color="000000" w:fill="auto"/>
          </w:tcPr>
          <w:p w14:paraId="5890E440"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Operational</w:t>
            </w:r>
          </w:p>
        </w:tc>
        <w:tc>
          <w:tcPr>
            <w:tcW w:w="971" w:type="dxa"/>
            <w:gridSpan w:val="3"/>
            <w:tcBorders>
              <w:top w:val="nil"/>
              <w:left w:val="nil"/>
              <w:bottom w:val="single" w:sz="4" w:space="0" w:color="000000"/>
              <w:right w:val="single" w:sz="4" w:space="0" w:color="000000"/>
            </w:tcBorders>
            <w:shd w:val="clear" w:color="000000" w:fill="auto"/>
          </w:tcPr>
          <w:p w14:paraId="49915739"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Municipal Manager</w:t>
            </w:r>
          </w:p>
        </w:tc>
        <w:tc>
          <w:tcPr>
            <w:tcW w:w="1134" w:type="dxa"/>
            <w:gridSpan w:val="4"/>
            <w:tcBorders>
              <w:top w:val="nil"/>
              <w:left w:val="nil"/>
              <w:bottom w:val="single" w:sz="4" w:space="0" w:color="000000"/>
              <w:right w:val="single" w:sz="4" w:space="0" w:color="000000"/>
            </w:tcBorders>
            <w:shd w:val="clear" w:color="000000" w:fill="auto"/>
          </w:tcPr>
          <w:p w14:paraId="67CBF5BA"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 xml:space="preserve">Auditor General Report </w:t>
            </w:r>
          </w:p>
        </w:tc>
        <w:tc>
          <w:tcPr>
            <w:tcW w:w="861" w:type="dxa"/>
            <w:gridSpan w:val="3"/>
            <w:tcBorders>
              <w:top w:val="nil"/>
              <w:left w:val="nil"/>
              <w:bottom w:val="single" w:sz="4" w:space="0" w:color="000000"/>
              <w:right w:val="single" w:sz="4" w:space="0" w:color="000000"/>
            </w:tcBorders>
            <w:shd w:val="clear" w:color="000000" w:fill="auto"/>
          </w:tcPr>
          <w:p w14:paraId="169EE07A" w14:textId="77777777" w:rsidR="001A7869" w:rsidRPr="00FD3BA2" w:rsidRDefault="00B35FDD" w:rsidP="001C2D79">
            <w:pPr>
              <w:jc w:val="center"/>
              <w:rPr>
                <w:rFonts w:ascii="Arial Narrow" w:hAnsi="Arial Narrow"/>
                <w:sz w:val="20"/>
                <w:szCs w:val="20"/>
              </w:rPr>
            </w:pPr>
            <w:r>
              <w:rPr>
                <w:rFonts w:ascii="Arial Narrow" w:hAnsi="Arial Narrow"/>
                <w:sz w:val="20"/>
                <w:szCs w:val="20"/>
              </w:rPr>
              <w:t>80</w:t>
            </w:r>
            <w:r w:rsidR="001A7869" w:rsidRPr="00FD3BA2">
              <w:rPr>
                <w:rFonts w:ascii="Arial Narrow" w:hAnsi="Arial Narrow"/>
                <w:sz w:val="20"/>
                <w:szCs w:val="20"/>
              </w:rPr>
              <w:t>%</w:t>
            </w:r>
          </w:p>
        </w:tc>
        <w:tc>
          <w:tcPr>
            <w:tcW w:w="855" w:type="dxa"/>
            <w:gridSpan w:val="5"/>
            <w:tcBorders>
              <w:top w:val="nil"/>
              <w:left w:val="nil"/>
              <w:bottom w:val="single" w:sz="4" w:space="0" w:color="000000"/>
              <w:right w:val="single" w:sz="4" w:space="0" w:color="000000"/>
            </w:tcBorders>
            <w:shd w:val="clear" w:color="000000" w:fill="auto"/>
          </w:tcPr>
          <w:p w14:paraId="68165E1E" w14:textId="77777777" w:rsidR="001A7869" w:rsidRPr="00FD3BA2" w:rsidRDefault="001A7869" w:rsidP="001C2D79">
            <w:pPr>
              <w:jc w:val="center"/>
              <w:rPr>
                <w:rFonts w:ascii="Arial Narrow" w:eastAsia="Times New Roman" w:hAnsi="Arial Narrow" w:cs="Times New Roman"/>
                <w:sz w:val="20"/>
                <w:szCs w:val="20"/>
                <w:lang w:val="en-ZA"/>
              </w:rPr>
            </w:pPr>
          </w:p>
        </w:tc>
        <w:tc>
          <w:tcPr>
            <w:tcW w:w="468" w:type="dxa"/>
            <w:gridSpan w:val="2"/>
            <w:tcBorders>
              <w:top w:val="nil"/>
              <w:left w:val="nil"/>
              <w:bottom w:val="single" w:sz="4" w:space="0" w:color="000000"/>
              <w:right w:val="single" w:sz="4" w:space="0" w:color="000000"/>
            </w:tcBorders>
            <w:shd w:val="clear" w:color="000000" w:fill="auto"/>
          </w:tcPr>
          <w:p w14:paraId="3D258EC6" w14:textId="77777777" w:rsidR="001A7869" w:rsidRPr="00FD3BA2" w:rsidRDefault="001A7869"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w:t>
            </w:r>
          </w:p>
        </w:tc>
        <w:tc>
          <w:tcPr>
            <w:tcW w:w="553" w:type="dxa"/>
            <w:gridSpan w:val="3"/>
            <w:tcBorders>
              <w:top w:val="nil"/>
              <w:left w:val="nil"/>
              <w:bottom w:val="single" w:sz="4" w:space="0" w:color="000000"/>
              <w:right w:val="single" w:sz="4" w:space="0" w:color="000000"/>
            </w:tcBorders>
            <w:shd w:val="clear" w:color="000000" w:fill="auto"/>
          </w:tcPr>
          <w:p w14:paraId="64E30EA8" w14:textId="77777777" w:rsidR="001A7869" w:rsidRPr="00FD3BA2" w:rsidRDefault="001A7869"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w:t>
            </w:r>
          </w:p>
        </w:tc>
        <w:tc>
          <w:tcPr>
            <w:tcW w:w="574" w:type="dxa"/>
            <w:gridSpan w:val="3"/>
            <w:tcBorders>
              <w:top w:val="nil"/>
              <w:left w:val="nil"/>
              <w:bottom w:val="single" w:sz="4" w:space="0" w:color="000000"/>
              <w:right w:val="single" w:sz="4" w:space="0" w:color="000000"/>
            </w:tcBorders>
            <w:shd w:val="clear" w:color="000000" w:fill="auto"/>
          </w:tcPr>
          <w:p w14:paraId="75B61CDE" w14:textId="77777777" w:rsidR="001A7869" w:rsidRPr="00FD3BA2" w:rsidRDefault="001A7869"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w:t>
            </w:r>
          </w:p>
        </w:tc>
        <w:tc>
          <w:tcPr>
            <w:tcW w:w="574" w:type="dxa"/>
            <w:gridSpan w:val="2"/>
            <w:tcBorders>
              <w:top w:val="nil"/>
              <w:left w:val="nil"/>
              <w:bottom w:val="single" w:sz="4" w:space="0" w:color="000000"/>
              <w:right w:val="single" w:sz="4" w:space="0" w:color="000000"/>
            </w:tcBorders>
            <w:shd w:val="clear" w:color="000000" w:fill="auto"/>
          </w:tcPr>
          <w:p w14:paraId="667E68AE" w14:textId="77777777" w:rsidR="001A7869" w:rsidRPr="00FD3BA2" w:rsidRDefault="001A7869"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1</w:t>
            </w:r>
          </w:p>
        </w:tc>
      </w:tr>
      <w:tr w:rsidR="00BE3CFF" w:rsidRPr="00521E6B" w14:paraId="3E3AA3C9" w14:textId="77777777" w:rsidTr="00AA45A7">
        <w:trPr>
          <w:trHeight w:val="780"/>
        </w:trPr>
        <w:tc>
          <w:tcPr>
            <w:tcW w:w="747" w:type="dxa"/>
            <w:gridSpan w:val="5"/>
            <w:tcBorders>
              <w:top w:val="nil"/>
              <w:left w:val="single" w:sz="4" w:space="0" w:color="000000"/>
              <w:bottom w:val="single" w:sz="4" w:space="0" w:color="000000"/>
              <w:right w:val="single" w:sz="4" w:space="0" w:color="000000"/>
            </w:tcBorders>
            <w:shd w:val="clear" w:color="000000" w:fill="auto"/>
            <w:hideMark/>
          </w:tcPr>
          <w:p w14:paraId="291CC3B3" w14:textId="77777777" w:rsidR="001A7869" w:rsidRPr="00FD3BA2" w:rsidRDefault="00D96FB8"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D5</w:t>
            </w:r>
          </w:p>
        </w:tc>
        <w:tc>
          <w:tcPr>
            <w:tcW w:w="1120" w:type="dxa"/>
            <w:tcBorders>
              <w:top w:val="nil"/>
              <w:left w:val="nil"/>
              <w:bottom w:val="single" w:sz="4" w:space="0" w:color="000000"/>
              <w:right w:val="single" w:sz="4" w:space="0" w:color="000000"/>
            </w:tcBorders>
            <w:shd w:val="clear" w:color="000000" w:fill="auto"/>
            <w:hideMark/>
          </w:tcPr>
          <w:p w14:paraId="4F8C6D8A"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Municipal Manager</w:t>
            </w:r>
          </w:p>
        </w:tc>
        <w:tc>
          <w:tcPr>
            <w:tcW w:w="1578" w:type="dxa"/>
            <w:gridSpan w:val="5"/>
            <w:tcBorders>
              <w:top w:val="nil"/>
              <w:left w:val="single" w:sz="4" w:space="0" w:color="auto"/>
              <w:bottom w:val="single" w:sz="4" w:space="0" w:color="auto"/>
              <w:right w:val="nil"/>
            </w:tcBorders>
            <w:shd w:val="clear" w:color="000000" w:fill="auto"/>
            <w:hideMark/>
          </w:tcPr>
          <w:p w14:paraId="595313DC" w14:textId="59DA2589" w:rsidR="001A7869" w:rsidRPr="00FD3BA2" w:rsidRDefault="00AB20B1" w:rsidP="001C2D79">
            <w:pPr>
              <w:rPr>
                <w:rFonts w:ascii="Arial Narrow" w:hAnsi="Arial Narrow"/>
                <w:sz w:val="20"/>
                <w:szCs w:val="20"/>
              </w:rPr>
            </w:pPr>
            <w:r>
              <w:rPr>
                <w:rFonts w:ascii="Arial Narrow" w:hAnsi="Arial Narrow"/>
                <w:sz w:val="20"/>
                <w:szCs w:val="20"/>
              </w:rPr>
              <w:t>Embed good governance through sound administrative practices and improved stakeholder relations</w:t>
            </w:r>
          </w:p>
        </w:tc>
        <w:tc>
          <w:tcPr>
            <w:tcW w:w="836" w:type="dxa"/>
            <w:gridSpan w:val="3"/>
            <w:tcBorders>
              <w:top w:val="nil"/>
              <w:left w:val="single" w:sz="4" w:space="0" w:color="auto"/>
              <w:bottom w:val="single" w:sz="4" w:space="0" w:color="auto"/>
              <w:right w:val="single" w:sz="4" w:space="0" w:color="auto"/>
            </w:tcBorders>
            <w:shd w:val="clear" w:color="000000" w:fill="auto"/>
            <w:hideMark/>
          </w:tcPr>
          <w:p w14:paraId="632DB8C2" w14:textId="150129F9" w:rsidR="001A7869" w:rsidRPr="00FD3BA2" w:rsidRDefault="00C24CB0" w:rsidP="001C2D79">
            <w:pPr>
              <w:rPr>
                <w:rFonts w:ascii="Arial Narrow" w:hAnsi="Arial Narrow"/>
                <w:sz w:val="20"/>
                <w:szCs w:val="20"/>
              </w:rPr>
            </w:pPr>
            <w:r>
              <w:rPr>
                <w:rFonts w:ascii="Arial Narrow" w:hAnsi="Arial Narrow"/>
                <w:sz w:val="20"/>
                <w:szCs w:val="20"/>
              </w:rPr>
              <w:t>GG&amp;PP</w:t>
            </w:r>
          </w:p>
        </w:tc>
        <w:tc>
          <w:tcPr>
            <w:tcW w:w="1401" w:type="dxa"/>
            <w:gridSpan w:val="3"/>
            <w:tcBorders>
              <w:top w:val="nil"/>
              <w:left w:val="nil"/>
              <w:bottom w:val="single" w:sz="4" w:space="0" w:color="000000"/>
              <w:right w:val="single" w:sz="4" w:space="0" w:color="000000"/>
            </w:tcBorders>
            <w:shd w:val="clear" w:color="000000" w:fill="auto"/>
            <w:hideMark/>
          </w:tcPr>
          <w:p w14:paraId="6C15E282" w14:textId="77777777" w:rsidR="001A7869" w:rsidRPr="00FD3BA2" w:rsidRDefault="001A7869" w:rsidP="001C2D79">
            <w:pPr>
              <w:rPr>
                <w:rFonts w:ascii="Arial Narrow" w:eastAsia="Times New Roman" w:hAnsi="Arial Narrow" w:cs="Times New Roman"/>
                <w:sz w:val="20"/>
                <w:szCs w:val="20"/>
                <w:lang w:val="en-ZA"/>
              </w:rPr>
            </w:pPr>
            <w:r w:rsidRPr="00FD3BA2">
              <w:rPr>
                <w:rFonts w:ascii="Arial Narrow" w:hAnsi="Arial Narrow"/>
                <w:sz w:val="20"/>
                <w:szCs w:val="20"/>
              </w:rPr>
              <w:t>Functional Internal Audit Unit (MFMA 62(1))</w:t>
            </w:r>
          </w:p>
        </w:tc>
        <w:tc>
          <w:tcPr>
            <w:tcW w:w="1372" w:type="dxa"/>
            <w:gridSpan w:val="2"/>
            <w:tcBorders>
              <w:top w:val="nil"/>
              <w:left w:val="nil"/>
              <w:bottom w:val="single" w:sz="4" w:space="0" w:color="000000"/>
              <w:right w:val="single" w:sz="4" w:space="0" w:color="000000"/>
            </w:tcBorders>
            <w:shd w:val="clear" w:color="000000" w:fill="auto"/>
            <w:hideMark/>
          </w:tcPr>
          <w:p w14:paraId="1E9F94FB" w14:textId="4C6920A6" w:rsidR="001A7869" w:rsidRPr="00FD3BA2" w:rsidRDefault="001A7869" w:rsidP="001C2D79">
            <w:pPr>
              <w:rPr>
                <w:rFonts w:ascii="Arial Narrow" w:hAnsi="Arial Narrow"/>
                <w:sz w:val="20"/>
                <w:szCs w:val="20"/>
              </w:rPr>
            </w:pPr>
            <w:r w:rsidRPr="00FD3BA2">
              <w:rPr>
                <w:rFonts w:ascii="Arial Narrow" w:hAnsi="Arial Narrow"/>
                <w:sz w:val="20"/>
                <w:szCs w:val="20"/>
              </w:rPr>
              <w:t>No</w:t>
            </w:r>
            <w:r w:rsidR="005F6068">
              <w:rPr>
                <w:rFonts w:ascii="Arial Narrow" w:hAnsi="Arial Narrow"/>
                <w:sz w:val="20"/>
                <w:szCs w:val="20"/>
              </w:rPr>
              <w:t>.</w:t>
            </w:r>
            <w:r w:rsidRPr="00FD3BA2">
              <w:rPr>
                <w:rFonts w:ascii="Arial Narrow" w:hAnsi="Arial Narrow"/>
                <w:sz w:val="20"/>
                <w:szCs w:val="20"/>
              </w:rPr>
              <w:t xml:space="preserve"> of quarterly </w:t>
            </w:r>
            <w:r w:rsidR="005F6068">
              <w:rPr>
                <w:rFonts w:ascii="Arial Narrow" w:hAnsi="Arial Narrow"/>
                <w:sz w:val="20"/>
                <w:szCs w:val="20"/>
              </w:rPr>
              <w:t xml:space="preserve">IA </w:t>
            </w:r>
            <w:r w:rsidRPr="00FD3BA2">
              <w:rPr>
                <w:rFonts w:ascii="Arial Narrow" w:hAnsi="Arial Narrow"/>
                <w:sz w:val="20"/>
                <w:szCs w:val="20"/>
              </w:rPr>
              <w:t>reports prepared for Audit Committee</w:t>
            </w:r>
          </w:p>
        </w:tc>
        <w:tc>
          <w:tcPr>
            <w:tcW w:w="897" w:type="dxa"/>
            <w:gridSpan w:val="3"/>
            <w:tcBorders>
              <w:top w:val="nil"/>
              <w:left w:val="nil"/>
              <w:bottom w:val="single" w:sz="4" w:space="0" w:color="000000"/>
              <w:right w:val="single" w:sz="4" w:space="0" w:color="000000"/>
            </w:tcBorders>
            <w:shd w:val="clear" w:color="000000" w:fill="auto"/>
            <w:hideMark/>
          </w:tcPr>
          <w:p w14:paraId="6B232F7B"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Output</w:t>
            </w:r>
          </w:p>
        </w:tc>
        <w:tc>
          <w:tcPr>
            <w:tcW w:w="1134" w:type="dxa"/>
            <w:gridSpan w:val="3"/>
            <w:tcBorders>
              <w:top w:val="nil"/>
              <w:left w:val="nil"/>
              <w:bottom w:val="single" w:sz="4" w:space="0" w:color="000000"/>
              <w:right w:val="single" w:sz="4" w:space="0" w:color="000000"/>
            </w:tcBorders>
            <w:shd w:val="clear" w:color="000000" w:fill="auto"/>
            <w:hideMark/>
          </w:tcPr>
          <w:p w14:paraId="3FE17AC5"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Operational</w:t>
            </w:r>
          </w:p>
        </w:tc>
        <w:tc>
          <w:tcPr>
            <w:tcW w:w="971" w:type="dxa"/>
            <w:gridSpan w:val="3"/>
            <w:tcBorders>
              <w:top w:val="nil"/>
              <w:left w:val="nil"/>
              <w:bottom w:val="single" w:sz="4" w:space="0" w:color="000000"/>
              <w:right w:val="single" w:sz="4" w:space="0" w:color="000000"/>
            </w:tcBorders>
            <w:shd w:val="clear" w:color="000000" w:fill="auto"/>
            <w:hideMark/>
          </w:tcPr>
          <w:p w14:paraId="482F9F6C" w14:textId="77777777" w:rsidR="001A7869" w:rsidRPr="00FD3BA2" w:rsidRDefault="00D96FB8" w:rsidP="001C2D79">
            <w:pPr>
              <w:rPr>
                <w:rFonts w:ascii="Arial Narrow" w:hAnsi="Arial Narrow"/>
                <w:sz w:val="20"/>
                <w:szCs w:val="20"/>
              </w:rPr>
            </w:pPr>
            <w:r>
              <w:rPr>
                <w:rFonts w:ascii="Arial Narrow" w:hAnsi="Arial Narrow"/>
                <w:sz w:val="20"/>
                <w:szCs w:val="20"/>
              </w:rPr>
              <w:t>Manager:</w:t>
            </w:r>
            <w:r w:rsidRPr="00FD3BA2">
              <w:rPr>
                <w:rFonts w:ascii="Arial Narrow" w:hAnsi="Arial Narrow"/>
                <w:sz w:val="20"/>
                <w:szCs w:val="20"/>
              </w:rPr>
              <w:t xml:space="preserve"> Internal</w:t>
            </w:r>
            <w:r w:rsidR="001A7869" w:rsidRPr="00FD3BA2">
              <w:rPr>
                <w:rFonts w:ascii="Arial Narrow" w:hAnsi="Arial Narrow"/>
                <w:sz w:val="20"/>
                <w:szCs w:val="20"/>
              </w:rPr>
              <w:t xml:space="preserve"> Audit</w:t>
            </w:r>
          </w:p>
        </w:tc>
        <w:tc>
          <w:tcPr>
            <w:tcW w:w="1134" w:type="dxa"/>
            <w:gridSpan w:val="4"/>
            <w:tcBorders>
              <w:top w:val="nil"/>
              <w:left w:val="nil"/>
              <w:bottom w:val="single" w:sz="4" w:space="0" w:color="000000"/>
              <w:right w:val="single" w:sz="4" w:space="0" w:color="000000"/>
            </w:tcBorders>
            <w:shd w:val="clear" w:color="000000" w:fill="auto"/>
            <w:hideMark/>
          </w:tcPr>
          <w:p w14:paraId="6603D37D"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Quarterly reports</w:t>
            </w:r>
          </w:p>
        </w:tc>
        <w:tc>
          <w:tcPr>
            <w:tcW w:w="861" w:type="dxa"/>
            <w:gridSpan w:val="3"/>
            <w:tcBorders>
              <w:top w:val="nil"/>
              <w:left w:val="nil"/>
              <w:bottom w:val="single" w:sz="4" w:space="0" w:color="000000"/>
              <w:right w:val="single" w:sz="4" w:space="0" w:color="000000"/>
            </w:tcBorders>
            <w:shd w:val="clear" w:color="000000" w:fill="auto"/>
            <w:hideMark/>
          </w:tcPr>
          <w:p w14:paraId="3BD559C6" w14:textId="61C627C8" w:rsidR="001A7869" w:rsidRPr="00E247C1" w:rsidRDefault="0079759C" w:rsidP="001C2D79">
            <w:pPr>
              <w:jc w:val="center"/>
              <w:rPr>
                <w:rFonts w:ascii="Arial Narrow" w:hAnsi="Arial Narrow"/>
                <w:color w:val="FF0000"/>
                <w:sz w:val="20"/>
                <w:szCs w:val="20"/>
              </w:rPr>
            </w:pPr>
            <w:r>
              <w:rPr>
                <w:rFonts w:ascii="Arial Narrow" w:hAnsi="Arial Narrow"/>
                <w:color w:val="FF0000"/>
                <w:sz w:val="20"/>
                <w:szCs w:val="20"/>
              </w:rPr>
              <w:t>4</w:t>
            </w:r>
          </w:p>
        </w:tc>
        <w:tc>
          <w:tcPr>
            <w:tcW w:w="855" w:type="dxa"/>
            <w:gridSpan w:val="5"/>
            <w:tcBorders>
              <w:top w:val="nil"/>
              <w:left w:val="nil"/>
              <w:bottom w:val="single" w:sz="4" w:space="0" w:color="000000"/>
              <w:right w:val="single" w:sz="4" w:space="0" w:color="000000"/>
            </w:tcBorders>
            <w:shd w:val="clear" w:color="000000" w:fill="auto"/>
            <w:hideMark/>
          </w:tcPr>
          <w:p w14:paraId="02E1C1F9" w14:textId="77777777" w:rsidR="001A7869" w:rsidRPr="00FD3BA2" w:rsidRDefault="001A7869" w:rsidP="001C2D79">
            <w:pPr>
              <w:jc w:val="center"/>
              <w:rPr>
                <w:rFonts w:ascii="Arial Narrow" w:eastAsia="Times New Roman" w:hAnsi="Arial Narrow" w:cs="Times New Roman"/>
                <w:sz w:val="20"/>
                <w:szCs w:val="20"/>
                <w:lang w:val="en-ZA"/>
              </w:rPr>
            </w:pPr>
          </w:p>
        </w:tc>
        <w:tc>
          <w:tcPr>
            <w:tcW w:w="468" w:type="dxa"/>
            <w:gridSpan w:val="2"/>
            <w:tcBorders>
              <w:top w:val="nil"/>
              <w:left w:val="nil"/>
              <w:bottom w:val="single" w:sz="4" w:space="0" w:color="000000"/>
              <w:right w:val="single" w:sz="4" w:space="0" w:color="000000"/>
            </w:tcBorders>
            <w:shd w:val="clear" w:color="000000" w:fill="auto"/>
          </w:tcPr>
          <w:p w14:paraId="29DB140C" w14:textId="7DD7DBB1" w:rsidR="001A7869" w:rsidRPr="00FD3BA2" w:rsidRDefault="0079759C"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553" w:type="dxa"/>
            <w:gridSpan w:val="3"/>
            <w:tcBorders>
              <w:top w:val="nil"/>
              <w:left w:val="nil"/>
              <w:bottom w:val="single" w:sz="4" w:space="0" w:color="000000"/>
              <w:right w:val="single" w:sz="4" w:space="0" w:color="000000"/>
            </w:tcBorders>
            <w:shd w:val="clear" w:color="000000" w:fill="auto"/>
          </w:tcPr>
          <w:p w14:paraId="549CD8BE" w14:textId="66FFA23B" w:rsidR="001A7869" w:rsidRPr="00FD3BA2" w:rsidRDefault="0079759C"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574" w:type="dxa"/>
            <w:gridSpan w:val="3"/>
            <w:tcBorders>
              <w:top w:val="nil"/>
              <w:left w:val="nil"/>
              <w:bottom w:val="single" w:sz="4" w:space="0" w:color="000000"/>
              <w:right w:val="single" w:sz="4" w:space="0" w:color="000000"/>
            </w:tcBorders>
            <w:shd w:val="clear" w:color="000000" w:fill="auto"/>
          </w:tcPr>
          <w:p w14:paraId="2033CD56" w14:textId="77777777" w:rsidR="001A7869" w:rsidRPr="00FD3BA2" w:rsidRDefault="001A7869"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1</w:t>
            </w:r>
          </w:p>
        </w:tc>
        <w:tc>
          <w:tcPr>
            <w:tcW w:w="574" w:type="dxa"/>
            <w:gridSpan w:val="2"/>
            <w:tcBorders>
              <w:top w:val="nil"/>
              <w:left w:val="nil"/>
              <w:bottom w:val="single" w:sz="4" w:space="0" w:color="000000"/>
              <w:right w:val="single" w:sz="4" w:space="0" w:color="000000"/>
            </w:tcBorders>
            <w:shd w:val="clear" w:color="000000" w:fill="auto"/>
          </w:tcPr>
          <w:p w14:paraId="7E592DB0" w14:textId="77777777" w:rsidR="001A7869" w:rsidRPr="00FD3BA2" w:rsidRDefault="001A7869"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1</w:t>
            </w:r>
          </w:p>
        </w:tc>
      </w:tr>
      <w:tr w:rsidR="00BE3CFF" w:rsidRPr="00521E6B" w14:paraId="05329A1A" w14:textId="77777777" w:rsidTr="00AA45A7">
        <w:trPr>
          <w:trHeight w:val="520"/>
        </w:trPr>
        <w:tc>
          <w:tcPr>
            <w:tcW w:w="747" w:type="dxa"/>
            <w:gridSpan w:val="5"/>
            <w:tcBorders>
              <w:top w:val="nil"/>
              <w:left w:val="single" w:sz="4" w:space="0" w:color="000000"/>
              <w:bottom w:val="single" w:sz="4" w:space="0" w:color="000000"/>
              <w:right w:val="single" w:sz="4" w:space="0" w:color="000000"/>
            </w:tcBorders>
            <w:shd w:val="clear" w:color="000000" w:fill="auto"/>
            <w:hideMark/>
          </w:tcPr>
          <w:p w14:paraId="6AAA30C1" w14:textId="77777777" w:rsidR="00D96FB8" w:rsidRPr="00FD3BA2" w:rsidRDefault="00D96FB8"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D6</w:t>
            </w:r>
          </w:p>
        </w:tc>
        <w:tc>
          <w:tcPr>
            <w:tcW w:w="1120" w:type="dxa"/>
            <w:tcBorders>
              <w:top w:val="nil"/>
              <w:left w:val="nil"/>
              <w:bottom w:val="single" w:sz="4" w:space="0" w:color="000000"/>
              <w:right w:val="single" w:sz="4" w:space="0" w:color="000000"/>
            </w:tcBorders>
            <w:shd w:val="clear" w:color="000000" w:fill="auto"/>
            <w:hideMark/>
          </w:tcPr>
          <w:p w14:paraId="1E1D5B0B" w14:textId="77777777" w:rsidR="00D96FB8" w:rsidRPr="00FD3BA2" w:rsidRDefault="00D96FB8" w:rsidP="001C2D79">
            <w:pPr>
              <w:rPr>
                <w:rFonts w:ascii="Arial Narrow" w:hAnsi="Arial Narrow"/>
                <w:sz w:val="20"/>
                <w:szCs w:val="20"/>
              </w:rPr>
            </w:pPr>
            <w:r w:rsidRPr="00FD3BA2">
              <w:rPr>
                <w:rFonts w:ascii="Arial Narrow" w:hAnsi="Arial Narrow"/>
                <w:sz w:val="20"/>
                <w:szCs w:val="20"/>
              </w:rPr>
              <w:t>Municipal Manager</w:t>
            </w:r>
          </w:p>
        </w:tc>
        <w:tc>
          <w:tcPr>
            <w:tcW w:w="1578" w:type="dxa"/>
            <w:gridSpan w:val="5"/>
            <w:tcBorders>
              <w:top w:val="nil"/>
              <w:left w:val="single" w:sz="4" w:space="0" w:color="auto"/>
              <w:bottom w:val="single" w:sz="4" w:space="0" w:color="auto"/>
              <w:right w:val="nil"/>
            </w:tcBorders>
            <w:shd w:val="clear" w:color="000000" w:fill="auto"/>
            <w:hideMark/>
          </w:tcPr>
          <w:p w14:paraId="673A834B" w14:textId="2319901E" w:rsidR="00D96FB8" w:rsidRPr="00FD3BA2" w:rsidRDefault="00AB20B1" w:rsidP="001C2D79">
            <w:pPr>
              <w:rPr>
                <w:rFonts w:ascii="Arial Narrow" w:hAnsi="Arial Narrow"/>
                <w:sz w:val="20"/>
                <w:szCs w:val="20"/>
              </w:rPr>
            </w:pPr>
            <w:r>
              <w:rPr>
                <w:rFonts w:ascii="Arial Narrow" w:hAnsi="Arial Narrow"/>
                <w:sz w:val="20"/>
                <w:szCs w:val="20"/>
              </w:rPr>
              <w:t>Embed good governance through sound administrative practices and improved stakeholder relations</w:t>
            </w:r>
          </w:p>
        </w:tc>
        <w:tc>
          <w:tcPr>
            <w:tcW w:w="836" w:type="dxa"/>
            <w:gridSpan w:val="3"/>
            <w:tcBorders>
              <w:top w:val="nil"/>
              <w:left w:val="single" w:sz="4" w:space="0" w:color="auto"/>
              <w:bottom w:val="single" w:sz="4" w:space="0" w:color="auto"/>
              <w:right w:val="single" w:sz="4" w:space="0" w:color="auto"/>
            </w:tcBorders>
            <w:shd w:val="clear" w:color="000000" w:fill="auto"/>
            <w:hideMark/>
          </w:tcPr>
          <w:p w14:paraId="4ACBCD54" w14:textId="5D1ADB08" w:rsidR="00D96FB8" w:rsidRPr="00FD3BA2" w:rsidRDefault="00C24CB0" w:rsidP="001C2D79">
            <w:pPr>
              <w:rPr>
                <w:rFonts w:ascii="Arial Narrow" w:hAnsi="Arial Narrow"/>
                <w:sz w:val="20"/>
                <w:szCs w:val="20"/>
              </w:rPr>
            </w:pPr>
            <w:r>
              <w:rPr>
                <w:rFonts w:ascii="Arial Narrow" w:hAnsi="Arial Narrow"/>
                <w:sz w:val="20"/>
                <w:szCs w:val="20"/>
              </w:rPr>
              <w:t>GG&amp;PP</w:t>
            </w:r>
          </w:p>
        </w:tc>
        <w:tc>
          <w:tcPr>
            <w:tcW w:w="1401" w:type="dxa"/>
            <w:gridSpan w:val="3"/>
            <w:tcBorders>
              <w:top w:val="nil"/>
              <w:left w:val="nil"/>
              <w:bottom w:val="single" w:sz="4" w:space="0" w:color="000000"/>
              <w:right w:val="single" w:sz="4" w:space="0" w:color="000000"/>
            </w:tcBorders>
            <w:shd w:val="clear" w:color="000000" w:fill="auto"/>
            <w:hideMark/>
          </w:tcPr>
          <w:p w14:paraId="0790FDBD" w14:textId="77777777" w:rsidR="00D96FB8" w:rsidRPr="00FD3BA2" w:rsidRDefault="00D96FB8" w:rsidP="001C2D79">
            <w:pPr>
              <w:rPr>
                <w:rFonts w:ascii="Arial Narrow" w:hAnsi="Arial Narrow"/>
                <w:sz w:val="20"/>
                <w:szCs w:val="20"/>
              </w:rPr>
            </w:pPr>
            <w:r w:rsidRPr="00FD3BA2">
              <w:rPr>
                <w:rFonts w:ascii="Arial Narrow" w:hAnsi="Arial Narrow"/>
                <w:sz w:val="20"/>
                <w:szCs w:val="20"/>
              </w:rPr>
              <w:t>Development of the Risk based audit plan</w:t>
            </w:r>
          </w:p>
          <w:p w14:paraId="6062F68D" w14:textId="77777777" w:rsidR="00D96FB8" w:rsidRPr="00FD3BA2" w:rsidRDefault="00D96FB8" w:rsidP="001C2D79">
            <w:pPr>
              <w:rPr>
                <w:rFonts w:ascii="Arial Narrow" w:eastAsia="Times New Roman" w:hAnsi="Arial Narrow" w:cs="Times New Roman"/>
                <w:sz w:val="20"/>
                <w:szCs w:val="20"/>
                <w:lang w:val="en-ZA"/>
              </w:rPr>
            </w:pPr>
          </w:p>
        </w:tc>
        <w:tc>
          <w:tcPr>
            <w:tcW w:w="1372" w:type="dxa"/>
            <w:gridSpan w:val="2"/>
            <w:tcBorders>
              <w:top w:val="nil"/>
              <w:left w:val="nil"/>
              <w:bottom w:val="single" w:sz="4" w:space="0" w:color="000000"/>
              <w:right w:val="single" w:sz="4" w:space="0" w:color="000000"/>
            </w:tcBorders>
            <w:shd w:val="clear" w:color="000000" w:fill="auto"/>
            <w:hideMark/>
          </w:tcPr>
          <w:p w14:paraId="4F997695" w14:textId="6F77FC4C" w:rsidR="00D96FB8" w:rsidRPr="00FD3BA2" w:rsidRDefault="00D96FB8" w:rsidP="005F6068">
            <w:pPr>
              <w:rPr>
                <w:rFonts w:ascii="Arial Narrow" w:hAnsi="Arial Narrow"/>
                <w:sz w:val="20"/>
                <w:szCs w:val="20"/>
              </w:rPr>
            </w:pPr>
            <w:r w:rsidRPr="00FD3BA2">
              <w:rPr>
                <w:rFonts w:ascii="Arial Narrow" w:hAnsi="Arial Narrow"/>
                <w:sz w:val="20"/>
                <w:szCs w:val="20"/>
              </w:rPr>
              <w:t>Risk based audit plan approved by A</w:t>
            </w:r>
            <w:r w:rsidR="005F6068">
              <w:rPr>
                <w:rFonts w:ascii="Arial Narrow" w:hAnsi="Arial Narrow"/>
                <w:sz w:val="20"/>
                <w:szCs w:val="20"/>
              </w:rPr>
              <w:t>udit Committee by 30-</w:t>
            </w:r>
            <w:r w:rsidR="00F97EF8">
              <w:rPr>
                <w:rFonts w:ascii="Arial Narrow" w:hAnsi="Arial Narrow"/>
                <w:sz w:val="20"/>
                <w:szCs w:val="20"/>
              </w:rPr>
              <w:t xml:space="preserve"> </w:t>
            </w:r>
            <w:r w:rsidR="005F6068">
              <w:rPr>
                <w:rFonts w:ascii="Arial Narrow" w:hAnsi="Arial Narrow"/>
                <w:sz w:val="20"/>
                <w:szCs w:val="20"/>
              </w:rPr>
              <w:t>Sep-2022</w:t>
            </w:r>
          </w:p>
        </w:tc>
        <w:tc>
          <w:tcPr>
            <w:tcW w:w="897" w:type="dxa"/>
            <w:gridSpan w:val="3"/>
            <w:tcBorders>
              <w:top w:val="nil"/>
              <w:left w:val="nil"/>
              <w:bottom w:val="single" w:sz="4" w:space="0" w:color="000000"/>
              <w:right w:val="single" w:sz="4" w:space="0" w:color="000000"/>
            </w:tcBorders>
            <w:shd w:val="clear" w:color="000000" w:fill="auto"/>
            <w:hideMark/>
          </w:tcPr>
          <w:p w14:paraId="4D671988" w14:textId="77777777" w:rsidR="00D96FB8" w:rsidRPr="00FD3BA2" w:rsidRDefault="00D96FB8" w:rsidP="001C2D79">
            <w:pPr>
              <w:rPr>
                <w:rFonts w:ascii="Arial Narrow" w:hAnsi="Arial Narrow"/>
                <w:sz w:val="20"/>
                <w:szCs w:val="20"/>
              </w:rPr>
            </w:pPr>
            <w:r w:rsidRPr="00FD3BA2">
              <w:rPr>
                <w:rFonts w:ascii="Arial Narrow" w:hAnsi="Arial Narrow"/>
                <w:sz w:val="20"/>
                <w:szCs w:val="20"/>
              </w:rPr>
              <w:t>Output</w:t>
            </w:r>
          </w:p>
        </w:tc>
        <w:tc>
          <w:tcPr>
            <w:tcW w:w="1134" w:type="dxa"/>
            <w:gridSpan w:val="3"/>
            <w:tcBorders>
              <w:top w:val="nil"/>
              <w:left w:val="nil"/>
              <w:bottom w:val="single" w:sz="4" w:space="0" w:color="000000"/>
              <w:right w:val="single" w:sz="4" w:space="0" w:color="000000"/>
            </w:tcBorders>
            <w:shd w:val="clear" w:color="000000" w:fill="auto"/>
            <w:hideMark/>
          </w:tcPr>
          <w:p w14:paraId="074B435D" w14:textId="77777777" w:rsidR="00D96FB8" w:rsidRPr="00FD3BA2" w:rsidRDefault="00D96FB8" w:rsidP="001C2D79">
            <w:pPr>
              <w:rPr>
                <w:rFonts w:ascii="Arial Narrow" w:hAnsi="Arial Narrow"/>
                <w:sz w:val="20"/>
                <w:szCs w:val="20"/>
              </w:rPr>
            </w:pPr>
            <w:r w:rsidRPr="00FD3BA2">
              <w:rPr>
                <w:rFonts w:ascii="Arial Narrow" w:hAnsi="Arial Narrow"/>
                <w:sz w:val="20"/>
                <w:szCs w:val="20"/>
              </w:rPr>
              <w:t>Operational</w:t>
            </w:r>
          </w:p>
        </w:tc>
        <w:tc>
          <w:tcPr>
            <w:tcW w:w="971" w:type="dxa"/>
            <w:gridSpan w:val="3"/>
            <w:tcBorders>
              <w:top w:val="nil"/>
              <w:left w:val="nil"/>
              <w:bottom w:val="single" w:sz="4" w:space="0" w:color="000000"/>
              <w:right w:val="single" w:sz="4" w:space="0" w:color="000000"/>
            </w:tcBorders>
            <w:shd w:val="clear" w:color="000000" w:fill="auto"/>
            <w:hideMark/>
          </w:tcPr>
          <w:p w14:paraId="6D63E8CD" w14:textId="77777777" w:rsidR="00D96FB8" w:rsidRPr="00FD3BA2" w:rsidRDefault="00D96FB8" w:rsidP="001C2D79">
            <w:pPr>
              <w:rPr>
                <w:rFonts w:ascii="Arial Narrow" w:hAnsi="Arial Narrow"/>
                <w:sz w:val="20"/>
                <w:szCs w:val="20"/>
              </w:rPr>
            </w:pPr>
            <w:r>
              <w:rPr>
                <w:rFonts w:ascii="Arial Narrow" w:hAnsi="Arial Narrow"/>
                <w:sz w:val="20"/>
                <w:szCs w:val="20"/>
              </w:rPr>
              <w:t>Manager:</w:t>
            </w:r>
            <w:r w:rsidRPr="00FD3BA2">
              <w:rPr>
                <w:rFonts w:ascii="Arial Narrow" w:hAnsi="Arial Narrow"/>
                <w:sz w:val="20"/>
                <w:szCs w:val="20"/>
              </w:rPr>
              <w:t xml:space="preserve"> Internal Audit</w:t>
            </w:r>
          </w:p>
        </w:tc>
        <w:tc>
          <w:tcPr>
            <w:tcW w:w="1134" w:type="dxa"/>
            <w:gridSpan w:val="4"/>
            <w:tcBorders>
              <w:top w:val="nil"/>
              <w:left w:val="nil"/>
              <w:bottom w:val="single" w:sz="4" w:space="0" w:color="000000"/>
              <w:right w:val="single" w:sz="4" w:space="0" w:color="000000"/>
            </w:tcBorders>
            <w:shd w:val="clear" w:color="000000" w:fill="auto"/>
            <w:hideMark/>
          </w:tcPr>
          <w:p w14:paraId="2CE6EC25" w14:textId="77777777" w:rsidR="00D96FB8" w:rsidRPr="00FD3BA2" w:rsidRDefault="00D96FB8" w:rsidP="001C2D79">
            <w:pPr>
              <w:rPr>
                <w:rFonts w:ascii="Arial Narrow" w:hAnsi="Arial Narrow"/>
                <w:sz w:val="20"/>
                <w:szCs w:val="20"/>
              </w:rPr>
            </w:pPr>
            <w:r w:rsidRPr="00FD3BA2">
              <w:rPr>
                <w:rFonts w:ascii="Arial Narrow" w:hAnsi="Arial Narrow"/>
                <w:sz w:val="20"/>
                <w:szCs w:val="20"/>
              </w:rPr>
              <w:t>Minutes of Audit Committee meeting during which RBAP was approved</w:t>
            </w:r>
          </w:p>
        </w:tc>
        <w:tc>
          <w:tcPr>
            <w:tcW w:w="861" w:type="dxa"/>
            <w:gridSpan w:val="3"/>
            <w:tcBorders>
              <w:top w:val="nil"/>
              <w:left w:val="nil"/>
              <w:bottom w:val="single" w:sz="4" w:space="0" w:color="000000"/>
              <w:right w:val="single" w:sz="4" w:space="0" w:color="000000"/>
            </w:tcBorders>
            <w:shd w:val="clear" w:color="000000" w:fill="auto"/>
            <w:hideMark/>
          </w:tcPr>
          <w:p w14:paraId="31FE2208" w14:textId="77777777" w:rsidR="00D96FB8" w:rsidRPr="00FD3BA2" w:rsidRDefault="00D96FB8" w:rsidP="001C2D79">
            <w:pPr>
              <w:jc w:val="center"/>
              <w:rPr>
                <w:rFonts w:ascii="Arial Narrow" w:hAnsi="Arial Narrow"/>
                <w:sz w:val="20"/>
                <w:szCs w:val="20"/>
              </w:rPr>
            </w:pPr>
            <w:r w:rsidRPr="00FD3BA2">
              <w:rPr>
                <w:rFonts w:ascii="Arial Narrow" w:hAnsi="Arial Narrow"/>
                <w:sz w:val="20"/>
                <w:szCs w:val="20"/>
              </w:rPr>
              <w:t>1</w:t>
            </w:r>
          </w:p>
        </w:tc>
        <w:tc>
          <w:tcPr>
            <w:tcW w:w="855" w:type="dxa"/>
            <w:gridSpan w:val="5"/>
            <w:tcBorders>
              <w:top w:val="nil"/>
              <w:left w:val="nil"/>
              <w:bottom w:val="single" w:sz="4" w:space="0" w:color="000000"/>
              <w:right w:val="single" w:sz="4" w:space="0" w:color="000000"/>
            </w:tcBorders>
            <w:shd w:val="clear" w:color="000000" w:fill="auto"/>
            <w:hideMark/>
          </w:tcPr>
          <w:p w14:paraId="7D6C5788" w14:textId="77777777" w:rsidR="00D96FB8" w:rsidRPr="00FD3BA2" w:rsidRDefault="00D96FB8" w:rsidP="001C2D79">
            <w:pPr>
              <w:jc w:val="center"/>
              <w:rPr>
                <w:rFonts w:ascii="Arial Narrow" w:eastAsia="Times New Roman" w:hAnsi="Arial Narrow" w:cs="Times New Roman"/>
                <w:sz w:val="20"/>
                <w:szCs w:val="20"/>
                <w:lang w:val="en-ZA"/>
              </w:rPr>
            </w:pPr>
          </w:p>
        </w:tc>
        <w:tc>
          <w:tcPr>
            <w:tcW w:w="468" w:type="dxa"/>
            <w:gridSpan w:val="2"/>
            <w:tcBorders>
              <w:top w:val="nil"/>
              <w:left w:val="nil"/>
              <w:bottom w:val="single" w:sz="4" w:space="0" w:color="000000"/>
              <w:right w:val="single" w:sz="4" w:space="0" w:color="000000"/>
            </w:tcBorders>
            <w:shd w:val="clear" w:color="000000" w:fill="auto"/>
          </w:tcPr>
          <w:p w14:paraId="4066F950" w14:textId="77777777" w:rsidR="00D96FB8" w:rsidRPr="00FD3BA2" w:rsidRDefault="00D96FB8"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1</w:t>
            </w:r>
          </w:p>
        </w:tc>
        <w:tc>
          <w:tcPr>
            <w:tcW w:w="553" w:type="dxa"/>
            <w:gridSpan w:val="3"/>
            <w:tcBorders>
              <w:top w:val="nil"/>
              <w:left w:val="nil"/>
              <w:bottom w:val="single" w:sz="4" w:space="0" w:color="000000"/>
              <w:right w:val="single" w:sz="4" w:space="0" w:color="000000"/>
            </w:tcBorders>
            <w:shd w:val="clear" w:color="000000" w:fill="auto"/>
          </w:tcPr>
          <w:p w14:paraId="4977441C" w14:textId="77777777" w:rsidR="00D96FB8" w:rsidRPr="00FD3BA2" w:rsidRDefault="00D96FB8"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w:t>
            </w:r>
          </w:p>
        </w:tc>
        <w:tc>
          <w:tcPr>
            <w:tcW w:w="574" w:type="dxa"/>
            <w:gridSpan w:val="3"/>
            <w:tcBorders>
              <w:top w:val="nil"/>
              <w:left w:val="nil"/>
              <w:bottom w:val="single" w:sz="4" w:space="0" w:color="000000"/>
              <w:right w:val="single" w:sz="4" w:space="0" w:color="000000"/>
            </w:tcBorders>
            <w:shd w:val="clear" w:color="000000" w:fill="auto"/>
          </w:tcPr>
          <w:p w14:paraId="7F7CBC09" w14:textId="77777777" w:rsidR="00D96FB8" w:rsidRPr="00FD3BA2" w:rsidRDefault="00D96FB8"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w:t>
            </w:r>
          </w:p>
        </w:tc>
        <w:tc>
          <w:tcPr>
            <w:tcW w:w="574" w:type="dxa"/>
            <w:gridSpan w:val="2"/>
            <w:tcBorders>
              <w:top w:val="nil"/>
              <w:left w:val="nil"/>
              <w:bottom w:val="single" w:sz="4" w:space="0" w:color="000000"/>
              <w:right w:val="single" w:sz="4" w:space="0" w:color="000000"/>
            </w:tcBorders>
            <w:shd w:val="clear" w:color="000000" w:fill="auto"/>
          </w:tcPr>
          <w:p w14:paraId="6F46AB9D" w14:textId="77777777" w:rsidR="00D96FB8" w:rsidRPr="00FD3BA2" w:rsidRDefault="00D96FB8"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w:t>
            </w:r>
          </w:p>
        </w:tc>
      </w:tr>
      <w:tr w:rsidR="00BE3CFF" w:rsidRPr="00D2291C" w14:paraId="6A5C0AC6" w14:textId="77777777" w:rsidTr="00AA45A7">
        <w:trPr>
          <w:trHeight w:val="520"/>
        </w:trPr>
        <w:tc>
          <w:tcPr>
            <w:tcW w:w="747" w:type="dxa"/>
            <w:gridSpan w:val="5"/>
            <w:tcBorders>
              <w:top w:val="nil"/>
              <w:left w:val="single" w:sz="4" w:space="0" w:color="000000"/>
              <w:bottom w:val="single" w:sz="4" w:space="0" w:color="000000"/>
              <w:right w:val="single" w:sz="4" w:space="0" w:color="000000"/>
            </w:tcBorders>
            <w:shd w:val="clear" w:color="000000" w:fill="auto"/>
            <w:hideMark/>
          </w:tcPr>
          <w:p w14:paraId="014E98DD" w14:textId="77777777" w:rsidR="001A7869" w:rsidRPr="00FD3BA2" w:rsidRDefault="00D96FB8"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lastRenderedPageBreak/>
              <w:t>D7</w:t>
            </w:r>
          </w:p>
        </w:tc>
        <w:tc>
          <w:tcPr>
            <w:tcW w:w="1120" w:type="dxa"/>
            <w:tcBorders>
              <w:top w:val="nil"/>
              <w:left w:val="nil"/>
              <w:bottom w:val="single" w:sz="4" w:space="0" w:color="000000"/>
              <w:right w:val="single" w:sz="4" w:space="0" w:color="000000"/>
            </w:tcBorders>
            <w:shd w:val="clear" w:color="000000" w:fill="auto"/>
            <w:hideMark/>
          </w:tcPr>
          <w:p w14:paraId="3F4AF95A"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Municipal Manager</w:t>
            </w:r>
          </w:p>
        </w:tc>
        <w:tc>
          <w:tcPr>
            <w:tcW w:w="1578" w:type="dxa"/>
            <w:gridSpan w:val="5"/>
            <w:tcBorders>
              <w:top w:val="nil"/>
              <w:left w:val="single" w:sz="4" w:space="0" w:color="auto"/>
              <w:bottom w:val="single" w:sz="4" w:space="0" w:color="auto"/>
              <w:right w:val="nil"/>
            </w:tcBorders>
            <w:shd w:val="clear" w:color="000000" w:fill="auto"/>
            <w:hideMark/>
          </w:tcPr>
          <w:p w14:paraId="3A4CCBD6" w14:textId="5D985DFE" w:rsidR="001A7869" w:rsidRPr="00FD3BA2" w:rsidRDefault="00AB20B1" w:rsidP="001C2D79">
            <w:pPr>
              <w:rPr>
                <w:rFonts w:ascii="Arial Narrow" w:hAnsi="Arial Narrow"/>
                <w:sz w:val="20"/>
                <w:szCs w:val="20"/>
              </w:rPr>
            </w:pPr>
            <w:r>
              <w:rPr>
                <w:rFonts w:ascii="Arial Narrow" w:hAnsi="Arial Narrow"/>
                <w:sz w:val="20"/>
                <w:szCs w:val="20"/>
              </w:rPr>
              <w:t>Embed good governance through sound administrative practices and improved stakeholder relations</w:t>
            </w:r>
          </w:p>
        </w:tc>
        <w:tc>
          <w:tcPr>
            <w:tcW w:w="836" w:type="dxa"/>
            <w:gridSpan w:val="3"/>
            <w:tcBorders>
              <w:top w:val="nil"/>
              <w:left w:val="single" w:sz="4" w:space="0" w:color="auto"/>
              <w:bottom w:val="single" w:sz="4" w:space="0" w:color="auto"/>
              <w:right w:val="single" w:sz="4" w:space="0" w:color="auto"/>
            </w:tcBorders>
            <w:shd w:val="clear" w:color="000000" w:fill="auto"/>
            <w:hideMark/>
          </w:tcPr>
          <w:p w14:paraId="2F34A364" w14:textId="5B0F7AAF" w:rsidR="001A7869" w:rsidRPr="00FD3BA2" w:rsidRDefault="00C24CB0" w:rsidP="001C2D79">
            <w:pPr>
              <w:rPr>
                <w:rFonts w:ascii="Arial Narrow" w:hAnsi="Arial Narrow"/>
                <w:sz w:val="20"/>
                <w:szCs w:val="20"/>
              </w:rPr>
            </w:pPr>
            <w:r>
              <w:rPr>
                <w:rFonts w:ascii="Arial Narrow" w:hAnsi="Arial Narrow"/>
                <w:sz w:val="20"/>
                <w:szCs w:val="20"/>
              </w:rPr>
              <w:t>GG&amp;PP</w:t>
            </w:r>
          </w:p>
        </w:tc>
        <w:tc>
          <w:tcPr>
            <w:tcW w:w="1401" w:type="dxa"/>
            <w:gridSpan w:val="3"/>
            <w:tcBorders>
              <w:top w:val="nil"/>
              <w:left w:val="nil"/>
              <w:bottom w:val="single" w:sz="4" w:space="0" w:color="000000"/>
              <w:right w:val="single" w:sz="4" w:space="0" w:color="000000"/>
            </w:tcBorders>
            <w:shd w:val="clear" w:color="000000" w:fill="auto"/>
            <w:hideMark/>
          </w:tcPr>
          <w:p w14:paraId="116CF438"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 xml:space="preserve">Compilation of the  draft Annual Report </w:t>
            </w:r>
          </w:p>
        </w:tc>
        <w:tc>
          <w:tcPr>
            <w:tcW w:w="1372" w:type="dxa"/>
            <w:gridSpan w:val="2"/>
            <w:tcBorders>
              <w:top w:val="nil"/>
              <w:left w:val="nil"/>
              <w:bottom w:val="single" w:sz="4" w:space="0" w:color="000000"/>
              <w:right w:val="single" w:sz="4" w:space="0" w:color="000000"/>
            </w:tcBorders>
            <w:shd w:val="clear" w:color="000000" w:fill="auto"/>
            <w:hideMark/>
          </w:tcPr>
          <w:p w14:paraId="1BE1C75C" w14:textId="4E91A43B" w:rsidR="001A7869" w:rsidRPr="00FD3BA2" w:rsidRDefault="001A7869" w:rsidP="001C2D79">
            <w:pPr>
              <w:rPr>
                <w:rFonts w:ascii="Arial Narrow" w:hAnsi="Arial Narrow"/>
                <w:sz w:val="20"/>
                <w:szCs w:val="20"/>
              </w:rPr>
            </w:pPr>
            <w:r w:rsidRPr="00FD3BA2">
              <w:rPr>
                <w:rFonts w:ascii="Arial Narrow" w:hAnsi="Arial Narrow"/>
                <w:sz w:val="20"/>
                <w:szCs w:val="20"/>
              </w:rPr>
              <w:t>Draft Annual Report approved by Coun</w:t>
            </w:r>
            <w:r>
              <w:rPr>
                <w:rFonts w:ascii="Arial Narrow" w:hAnsi="Arial Narrow"/>
                <w:sz w:val="20"/>
                <w:szCs w:val="20"/>
              </w:rPr>
              <w:t>cil on or before 31 January 20</w:t>
            </w:r>
            <w:r w:rsidR="005F6068">
              <w:rPr>
                <w:rFonts w:ascii="Arial Narrow" w:hAnsi="Arial Narrow"/>
                <w:sz w:val="20"/>
                <w:szCs w:val="20"/>
              </w:rPr>
              <w:t>23</w:t>
            </w:r>
          </w:p>
        </w:tc>
        <w:tc>
          <w:tcPr>
            <w:tcW w:w="897" w:type="dxa"/>
            <w:gridSpan w:val="3"/>
            <w:tcBorders>
              <w:top w:val="nil"/>
              <w:left w:val="nil"/>
              <w:bottom w:val="single" w:sz="4" w:space="0" w:color="000000"/>
              <w:right w:val="single" w:sz="4" w:space="0" w:color="000000"/>
            </w:tcBorders>
            <w:shd w:val="clear" w:color="000000" w:fill="auto"/>
            <w:hideMark/>
          </w:tcPr>
          <w:p w14:paraId="3FA9E50C"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Output</w:t>
            </w:r>
          </w:p>
        </w:tc>
        <w:tc>
          <w:tcPr>
            <w:tcW w:w="1134" w:type="dxa"/>
            <w:gridSpan w:val="3"/>
            <w:tcBorders>
              <w:top w:val="nil"/>
              <w:left w:val="nil"/>
              <w:bottom w:val="single" w:sz="4" w:space="0" w:color="000000"/>
              <w:right w:val="single" w:sz="4" w:space="0" w:color="000000"/>
            </w:tcBorders>
            <w:shd w:val="clear" w:color="000000" w:fill="auto"/>
            <w:hideMark/>
          </w:tcPr>
          <w:p w14:paraId="73C4C1EA"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Operational</w:t>
            </w:r>
          </w:p>
        </w:tc>
        <w:tc>
          <w:tcPr>
            <w:tcW w:w="971" w:type="dxa"/>
            <w:gridSpan w:val="3"/>
            <w:tcBorders>
              <w:top w:val="nil"/>
              <w:left w:val="nil"/>
              <w:bottom w:val="single" w:sz="4" w:space="0" w:color="000000"/>
              <w:right w:val="single" w:sz="4" w:space="0" w:color="000000"/>
            </w:tcBorders>
            <w:shd w:val="clear" w:color="000000" w:fill="auto"/>
            <w:hideMark/>
          </w:tcPr>
          <w:p w14:paraId="5E5035ED"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Manager: PMS</w:t>
            </w:r>
          </w:p>
        </w:tc>
        <w:tc>
          <w:tcPr>
            <w:tcW w:w="1134" w:type="dxa"/>
            <w:gridSpan w:val="4"/>
            <w:tcBorders>
              <w:top w:val="nil"/>
              <w:left w:val="nil"/>
              <w:bottom w:val="single" w:sz="4" w:space="0" w:color="000000"/>
              <w:right w:val="single" w:sz="4" w:space="0" w:color="000000"/>
            </w:tcBorders>
            <w:shd w:val="clear" w:color="000000" w:fill="auto"/>
            <w:hideMark/>
          </w:tcPr>
          <w:p w14:paraId="4631B21E"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Council minutes</w:t>
            </w:r>
          </w:p>
        </w:tc>
        <w:tc>
          <w:tcPr>
            <w:tcW w:w="861" w:type="dxa"/>
            <w:gridSpan w:val="3"/>
            <w:tcBorders>
              <w:top w:val="nil"/>
              <w:left w:val="nil"/>
              <w:bottom w:val="single" w:sz="4" w:space="0" w:color="000000"/>
              <w:right w:val="single" w:sz="4" w:space="0" w:color="000000"/>
            </w:tcBorders>
            <w:shd w:val="clear" w:color="000000" w:fill="auto"/>
            <w:hideMark/>
          </w:tcPr>
          <w:p w14:paraId="7B8B0DC0" w14:textId="77777777" w:rsidR="001A7869" w:rsidRPr="00FD3BA2" w:rsidRDefault="001A7869" w:rsidP="001C2D79">
            <w:pPr>
              <w:jc w:val="center"/>
              <w:rPr>
                <w:rFonts w:ascii="Arial Narrow" w:hAnsi="Arial Narrow"/>
                <w:sz w:val="20"/>
                <w:szCs w:val="20"/>
              </w:rPr>
            </w:pPr>
            <w:r w:rsidRPr="00FD3BA2">
              <w:rPr>
                <w:rFonts w:ascii="Arial Narrow" w:hAnsi="Arial Narrow"/>
                <w:sz w:val="20"/>
                <w:szCs w:val="20"/>
              </w:rPr>
              <w:t>1</w:t>
            </w:r>
          </w:p>
        </w:tc>
        <w:tc>
          <w:tcPr>
            <w:tcW w:w="855" w:type="dxa"/>
            <w:gridSpan w:val="5"/>
            <w:tcBorders>
              <w:top w:val="nil"/>
              <w:left w:val="nil"/>
              <w:bottom w:val="single" w:sz="4" w:space="0" w:color="000000"/>
              <w:right w:val="single" w:sz="4" w:space="0" w:color="000000"/>
            </w:tcBorders>
            <w:shd w:val="clear" w:color="000000" w:fill="auto"/>
            <w:hideMark/>
          </w:tcPr>
          <w:p w14:paraId="209B6B53" w14:textId="77777777" w:rsidR="001A7869" w:rsidRPr="00FD3BA2" w:rsidRDefault="001A7869" w:rsidP="001C2D79">
            <w:pPr>
              <w:jc w:val="center"/>
              <w:rPr>
                <w:rFonts w:ascii="Arial Narrow" w:eastAsia="Times New Roman" w:hAnsi="Arial Narrow" w:cs="Times New Roman"/>
                <w:sz w:val="20"/>
                <w:szCs w:val="20"/>
                <w:lang w:val="en-ZA"/>
              </w:rPr>
            </w:pPr>
          </w:p>
        </w:tc>
        <w:tc>
          <w:tcPr>
            <w:tcW w:w="468" w:type="dxa"/>
            <w:gridSpan w:val="2"/>
            <w:tcBorders>
              <w:top w:val="nil"/>
              <w:left w:val="nil"/>
              <w:bottom w:val="single" w:sz="4" w:space="0" w:color="000000"/>
              <w:right w:val="single" w:sz="4" w:space="0" w:color="000000"/>
            </w:tcBorders>
            <w:shd w:val="clear" w:color="000000" w:fill="auto"/>
          </w:tcPr>
          <w:p w14:paraId="05710A46" w14:textId="77777777" w:rsidR="001A7869" w:rsidRPr="00FD3BA2" w:rsidRDefault="001A7869"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w:t>
            </w:r>
          </w:p>
        </w:tc>
        <w:tc>
          <w:tcPr>
            <w:tcW w:w="553" w:type="dxa"/>
            <w:gridSpan w:val="3"/>
            <w:tcBorders>
              <w:top w:val="nil"/>
              <w:left w:val="nil"/>
              <w:bottom w:val="single" w:sz="4" w:space="0" w:color="000000"/>
              <w:right w:val="single" w:sz="4" w:space="0" w:color="000000"/>
            </w:tcBorders>
            <w:shd w:val="clear" w:color="000000" w:fill="auto"/>
          </w:tcPr>
          <w:p w14:paraId="5CA3DEF8" w14:textId="77777777" w:rsidR="001A7869" w:rsidRPr="00FD3BA2" w:rsidRDefault="001A7869"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w:t>
            </w:r>
          </w:p>
        </w:tc>
        <w:tc>
          <w:tcPr>
            <w:tcW w:w="574" w:type="dxa"/>
            <w:gridSpan w:val="3"/>
            <w:tcBorders>
              <w:top w:val="nil"/>
              <w:left w:val="nil"/>
              <w:bottom w:val="single" w:sz="4" w:space="0" w:color="000000"/>
              <w:right w:val="single" w:sz="4" w:space="0" w:color="000000"/>
            </w:tcBorders>
            <w:shd w:val="clear" w:color="000000" w:fill="auto"/>
          </w:tcPr>
          <w:p w14:paraId="15ADAB22" w14:textId="77777777" w:rsidR="001A7869" w:rsidRPr="00FD3BA2" w:rsidRDefault="001A7869"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1</w:t>
            </w:r>
          </w:p>
        </w:tc>
        <w:tc>
          <w:tcPr>
            <w:tcW w:w="574" w:type="dxa"/>
            <w:gridSpan w:val="2"/>
            <w:tcBorders>
              <w:top w:val="nil"/>
              <w:left w:val="nil"/>
              <w:bottom w:val="single" w:sz="4" w:space="0" w:color="000000"/>
              <w:right w:val="single" w:sz="4" w:space="0" w:color="000000"/>
            </w:tcBorders>
            <w:shd w:val="clear" w:color="000000" w:fill="auto"/>
          </w:tcPr>
          <w:p w14:paraId="428B056D" w14:textId="77777777" w:rsidR="001A7869" w:rsidRPr="00FD3BA2" w:rsidRDefault="001A7869"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w:t>
            </w:r>
          </w:p>
        </w:tc>
      </w:tr>
      <w:tr w:rsidR="00BE3CFF" w:rsidRPr="00D2291C" w14:paraId="79FF980C" w14:textId="77777777" w:rsidTr="00AA45A7">
        <w:trPr>
          <w:trHeight w:val="2567"/>
        </w:trPr>
        <w:tc>
          <w:tcPr>
            <w:tcW w:w="747" w:type="dxa"/>
            <w:gridSpan w:val="5"/>
            <w:tcBorders>
              <w:top w:val="nil"/>
              <w:left w:val="single" w:sz="4" w:space="0" w:color="000000"/>
              <w:bottom w:val="single" w:sz="4" w:space="0" w:color="000000"/>
              <w:right w:val="single" w:sz="4" w:space="0" w:color="000000"/>
            </w:tcBorders>
            <w:shd w:val="clear" w:color="000000" w:fill="auto"/>
            <w:hideMark/>
          </w:tcPr>
          <w:p w14:paraId="68164883" w14:textId="77777777" w:rsidR="001A7869" w:rsidRPr="00FD3BA2" w:rsidRDefault="00D96FB8"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D8</w:t>
            </w:r>
          </w:p>
        </w:tc>
        <w:tc>
          <w:tcPr>
            <w:tcW w:w="1120" w:type="dxa"/>
            <w:tcBorders>
              <w:top w:val="nil"/>
              <w:left w:val="nil"/>
              <w:bottom w:val="single" w:sz="4" w:space="0" w:color="000000"/>
              <w:right w:val="single" w:sz="4" w:space="0" w:color="000000"/>
            </w:tcBorders>
            <w:shd w:val="clear" w:color="000000" w:fill="auto"/>
            <w:hideMark/>
          </w:tcPr>
          <w:p w14:paraId="39E8A9B9"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Municipal Manager</w:t>
            </w:r>
          </w:p>
        </w:tc>
        <w:tc>
          <w:tcPr>
            <w:tcW w:w="1578" w:type="dxa"/>
            <w:gridSpan w:val="5"/>
            <w:tcBorders>
              <w:top w:val="nil"/>
              <w:left w:val="single" w:sz="4" w:space="0" w:color="auto"/>
              <w:bottom w:val="single" w:sz="4" w:space="0" w:color="auto"/>
              <w:right w:val="nil"/>
            </w:tcBorders>
            <w:shd w:val="clear" w:color="000000" w:fill="auto"/>
            <w:hideMark/>
          </w:tcPr>
          <w:p w14:paraId="2DC3F9C5" w14:textId="68F4E16D" w:rsidR="001A7869" w:rsidRPr="00FD3BA2" w:rsidRDefault="00AB20B1" w:rsidP="001C2D79">
            <w:pPr>
              <w:rPr>
                <w:rFonts w:ascii="Arial Narrow" w:hAnsi="Arial Narrow"/>
                <w:sz w:val="20"/>
                <w:szCs w:val="20"/>
              </w:rPr>
            </w:pPr>
            <w:r>
              <w:rPr>
                <w:rFonts w:ascii="Arial Narrow" w:hAnsi="Arial Narrow"/>
                <w:sz w:val="20"/>
                <w:szCs w:val="20"/>
              </w:rPr>
              <w:t>Embed good governance through sound administrative practices and improved stakeholder relations</w:t>
            </w:r>
          </w:p>
        </w:tc>
        <w:tc>
          <w:tcPr>
            <w:tcW w:w="836" w:type="dxa"/>
            <w:gridSpan w:val="3"/>
            <w:tcBorders>
              <w:top w:val="nil"/>
              <w:left w:val="single" w:sz="4" w:space="0" w:color="auto"/>
              <w:bottom w:val="single" w:sz="4" w:space="0" w:color="auto"/>
              <w:right w:val="single" w:sz="4" w:space="0" w:color="auto"/>
            </w:tcBorders>
            <w:shd w:val="clear" w:color="000000" w:fill="auto"/>
            <w:hideMark/>
          </w:tcPr>
          <w:p w14:paraId="5251D30E" w14:textId="370608EE" w:rsidR="001A7869" w:rsidRPr="00FD3BA2" w:rsidRDefault="00C24CB0" w:rsidP="001C2D79">
            <w:pPr>
              <w:rPr>
                <w:rFonts w:ascii="Arial Narrow" w:hAnsi="Arial Narrow"/>
                <w:sz w:val="20"/>
                <w:szCs w:val="20"/>
              </w:rPr>
            </w:pPr>
            <w:r>
              <w:rPr>
                <w:rFonts w:ascii="Arial Narrow" w:hAnsi="Arial Narrow"/>
                <w:sz w:val="20"/>
                <w:szCs w:val="20"/>
              </w:rPr>
              <w:t>GG&amp;PP</w:t>
            </w:r>
          </w:p>
        </w:tc>
        <w:tc>
          <w:tcPr>
            <w:tcW w:w="1401" w:type="dxa"/>
            <w:gridSpan w:val="3"/>
            <w:tcBorders>
              <w:top w:val="nil"/>
              <w:left w:val="nil"/>
              <w:bottom w:val="single" w:sz="4" w:space="0" w:color="000000"/>
              <w:right w:val="single" w:sz="4" w:space="0" w:color="000000"/>
            </w:tcBorders>
            <w:shd w:val="clear" w:color="000000" w:fill="auto"/>
            <w:hideMark/>
          </w:tcPr>
          <w:p w14:paraId="281AADC8"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Compilation of the  Oversight Report on Annual Report (MFMA 129(1) and MSA 46(2)</w:t>
            </w:r>
          </w:p>
        </w:tc>
        <w:tc>
          <w:tcPr>
            <w:tcW w:w="1372" w:type="dxa"/>
            <w:gridSpan w:val="2"/>
            <w:tcBorders>
              <w:top w:val="nil"/>
              <w:left w:val="nil"/>
              <w:bottom w:val="single" w:sz="4" w:space="0" w:color="000000"/>
              <w:right w:val="single" w:sz="4" w:space="0" w:color="000000"/>
            </w:tcBorders>
            <w:shd w:val="clear" w:color="000000" w:fill="auto"/>
            <w:hideMark/>
          </w:tcPr>
          <w:p w14:paraId="2289A880" w14:textId="3E390E41" w:rsidR="001A7869" w:rsidRPr="00FD3BA2" w:rsidRDefault="001A7869" w:rsidP="001C2D79">
            <w:pPr>
              <w:rPr>
                <w:rFonts w:ascii="Arial Narrow" w:hAnsi="Arial Narrow"/>
                <w:sz w:val="20"/>
                <w:szCs w:val="20"/>
              </w:rPr>
            </w:pPr>
            <w:r w:rsidRPr="00FD3BA2">
              <w:rPr>
                <w:rFonts w:ascii="Arial Narrow" w:hAnsi="Arial Narrow"/>
                <w:sz w:val="20"/>
                <w:szCs w:val="20"/>
              </w:rPr>
              <w:t>Oversight Report adopted by Co</w:t>
            </w:r>
            <w:r>
              <w:rPr>
                <w:rFonts w:ascii="Arial Narrow" w:hAnsi="Arial Narrow"/>
                <w:sz w:val="20"/>
                <w:szCs w:val="20"/>
              </w:rPr>
              <w:t>uncil on or before 31 March 20</w:t>
            </w:r>
            <w:r w:rsidR="00B35FDD">
              <w:rPr>
                <w:rFonts w:ascii="Arial Narrow" w:hAnsi="Arial Narrow"/>
                <w:sz w:val="20"/>
                <w:szCs w:val="20"/>
              </w:rPr>
              <w:t>2</w:t>
            </w:r>
            <w:r w:rsidR="005F6068">
              <w:rPr>
                <w:rFonts w:ascii="Arial Narrow" w:hAnsi="Arial Narrow"/>
                <w:sz w:val="20"/>
                <w:szCs w:val="20"/>
              </w:rPr>
              <w:t>3</w:t>
            </w:r>
          </w:p>
        </w:tc>
        <w:tc>
          <w:tcPr>
            <w:tcW w:w="897" w:type="dxa"/>
            <w:gridSpan w:val="3"/>
            <w:tcBorders>
              <w:top w:val="nil"/>
              <w:left w:val="nil"/>
              <w:bottom w:val="single" w:sz="4" w:space="0" w:color="000000"/>
              <w:right w:val="single" w:sz="4" w:space="0" w:color="000000"/>
            </w:tcBorders>
            <w:shd w:val="clear" w:color="000000" w:fill="auto"/>
            <w:hideMark/>
          </w:tcPr>
          <w:p w14:paraId="1611FDFC"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Output</w:t>
            </w:r>
          </w:p>
        </w:tc>
        <w:tc>
          <w:tcPr>
            <w:tcW w:w="1134" w:type="dxa"/>
            <w:gridSpan w:val="3"/>
            <w:tcBorders>
              <w:top w:val="nil"/>
              <w:left w:val="nil"/>
              <w:bottom w:val="single" w:sz="4" w:space="0" w:color="000000"/>
              <w:right w:val="single" w:sz="4" w:space="0" w:color="000000"/>
            </w:tcBorders>
            <w:shd w:val="clear" w:color="000000" w:fill="auto"/>
            <w:hideMark/>
          </w:tcPr>
          <w:p w14:paraId="4B496AF6"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Operational</w:t>
            </w:r>
          </w:p>
        </w:tc>
        <w:tc>
          <w:tcPr>
            <w:tcW w:w="971" w:type="dxa"/>
            <w:gridSpan w:val="3"/>
            <w:tcBorders>
              <w:top w:val="nil"/>
              <w:left w:val="nil"/>
              <w:bottom w:val="single" w:sz="4" w:space="0" w:color="000000"/>
              <w:right w:val="single" w:sz="4" w:space="0" w:color="000000"/>
            </w:tcBorders>
            <w:shd w:val="clear" w:color="000000" w:fill="auto"/>
            <w:hideMark/>
          </w:tcPr>
          <w:p w14:paraId="5A9944F8" w14:textId="2B5EBF18" w:rsidR="001A7869" w:rsidRPr="00FD3BA2" w:rsidRDefault="00303182" w:rsidP="001C2D79">
            <w:pPr>
              <w:rPr>
                <w:rFonts w:ascii="Arial Narrow" w:hAnsi="Arial Narrow"/>
                <w:sz w:val="20"/>
                <w:szCs w:val="20"/>
              </w:rPr>
            </w:pPr>
            <w:r>
              <w:rPr>
                <w:rFonts w:ascii="Arial Narrow" w:hAnsi="Arial Narrow"/>
                <w:sz w:val="20"/>
                <w:szCs w:val="20"/>
              </w:rPr>
              <w:t>MPAC</w:t>
            </w:r>
          </w:p>
        </w:tc>
        <w:tc>
          <w:tcPr>
            <w:tcW w:w="1134" w:type="dxa"/>
            <w:gridSpan w:val="4"/>
            <w:tcBorders>
              <w:top w:val="nil"/>
              <w:left w:val="nil"/>
              <w:bottom w:val="single" w:sz="4" w:space="0" w:color="000000"/>
              <w:right w:val="single" w:sz="4" w:space="0" w:color="000000"/>
            </w:tcBorders>
            <w:shd w:val="clear" w:color="000000" w:fill="auto"/>
            <w:hideMark/>
          </w:tcPr>
          <w:p w14:paraId="44F7C39F"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Council minutes</w:t>
            </w:r>
          </w:p>
        </w:tc>
        <w:tc>
          <w:tcPr>
            <w:tcW w:w="861" w:type="dxa"/>
            <w:gridSpan w:val="3"/>
            <w:tcBorders>
              <w:top w:val="nil"/>
              <w:left w:val="nil"/>
              <w:bottom w:val="single" w:sz="4" w:space="0" w:color="000000"/>
              <w:right w:val="single" w:sz="4" w:space="0" w:color="000000"/>
            </w:tcBorders>
            <w:shd w:val="clear" w:color="000000" w:fill="auto"/>
            <w:hideMark/>
          </w:tcPr>
          <w:p w14:paraId="70188952" w14:textId="77777777" w:rsidR="001A7869" w:rsidRPr="00FD3BA2" w:rsidRDefault="001A7869" w:rsidP="001C2D79">
            <w:pPr>
              <w:jc w:val="center"/>
              <w:rPr>
                <w:rFonts w:ascii="Arial Narrow" w:hAnsi="Arial Narrow"/>
                <w:sz w:val="20"/>
                <w:szCs w:val="20"/>
              </w:rPr>
            </w:pPr>
            <w:r w:rsidRPr="00FD3BA2">
              <w:rPr>
                <w:rFonts w:ascii="Arial Narrow" w:hAnsi="Arial Narrow"/>
                <w:sz w:val="20"/>
                <w:szCs w:val="20"/>
              </w:rPr>
              <w:t>1</w:t>
            </w:r>
          </w:p>
        </w:tc>
        <w:tc>
          <w:tcPr>
            <w:tcW w:w="855" w:type="dxa"/>
            <w:gridSpan w:val="5"/>
            <w:tcBorders>
              <w:top w:val="nil"/>
              <w:left w:val="nil"/>
              <w:bottom w:val="single" w:sz="4" w:space="0" w:color="000000"/>
              <w:right w:val="single" w:sz="4" w:space="0" w:color="000000"/>
            </w:tcBorders>
            <w:shd w:val="clear" w:color="000000" w:fill="auto"/>
            <w:hideMark/>
          </w:tcPr>
          <w:p w14:paraId="7858F177" w14:textId="77777777" w:rsidR="001A7869" w:rsidRPr="00FD3BA2" w:rsidRDefault="001A7869" w:rsidP="001C2D79">
            <w:pPr>
              <w:jc w:val="center"/>
              <w:rPr>
                <w:rFonts w:ascii="Arial Narrow" w:eastAsia="Times New Roman" w:hAnsi="Arial Narrow" w:cs="Times New Roman"/>
                <w:sz w:val="20"/>
                <w:szCs w:val="20"/>
                <w:lang w:val="en-ZA"/>
              </w:rPr>
            </w:pPr>
          </w:p>
        </w:tc>
        <w:tc>
          <w:tcPr>
            <w:tcW w:w="468" w:type="dxa"/>
            <w:gridSpan w:val="2"/>
            <w:tcBorders>
              <w:top w:val="nil"/>
              <w:left w:val="nil"/>
              <w:bottom w:val="single" w:sz="4" w:space="0" w:color="000000"/>
              <w:right w:val="single" w:sz="4" w:space="0" w:color="000000"/>
            </w:tcBorders>
            <w:shd w:val="clear" w:color="000000" w:fill="auto"/>
          </w:tcPr>
          <w:p w14:paraId="07346AFA" w14:textId="77777777" w:rsidR="001A7869" w:rsidRPr="00FD3BA2" w:rsidRDefault="001A7869"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w:t>
            </w:r>
          </w:p>
        </w:tc>
        <w:tc>
          <w:tcPr>
            <w:tcW w:w="553" w:type="dxa"/>
            <w:gridSpan w:val="3"/>
            <w:tcBorders>
              <w:top w:val="nil"/>
              <w:left w:val="nil"/>
              <w:bottom w:val="single" w:sz="4" w:space="0" w:color="000000"/>
              <w:right w:val="single" w:sz="4" w:space="0" w:color="000000"/>
            </w:tcBorders>
            <w:shd w:val="clear" w:color="000000" w:fill="auto"/>
          </w:tcPr>
          <w:p w14:paraId="00F8BF55" w14:textId="77777777" w:rsidR="001A7869" w:rsidRPr="00FD3BA2" w:rsidRDefault="001A7869"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w:t>
            </w:r>
          </w:p>
        </w:tc>
        <w:tc>
          <w:tcPr>
            <w:tcW w:w="574" w:type="dxa"/>
            <w:gridSpan w:val="3"/>
            <w:tcBorders>
              <w:top w:val="nil"/>
              <w:left w:val="nil"/>
              <w:bottom w:val="single" w:sz="4" w:space="0" w:color="000000"/>
              <w:right w:val="single" w:sz="4" w:space="0" w:color="000000"/>
            </w:tcBorders>
            <w:shd w:val="clear" w:color="000000" w:fill="auto"/>
          </w:tcPr>
          <w:p w14:paraId="61D0D06E" w14:textId="77777777" w:rsidR="001A7869" w:rsidRPr="00FD3BA2" w:rsidRDefault="001A7869"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1</w:t>
            </w:r>
          </w:p>
        </w:tc>
        <w:tc>
          <w:tcPr>
            <w:tcW w:w="574" w:type="dxa"/>
            <w:gridSpan w:val="2"/>
            <w:tcBorders>
              <w:top w:val="nil"/>
              <w:left w:val="nil"/>
              <w:bottom w:val="single" w:sz="4" w:space="0" w:color="000000"/>
              <w:right w:val="single" w:sz="4" w:space="0" w:color="000000"/>
            </w:tcBorders>
            <w:shd w:val="clear" w:color="000000" w:fill="auto"/>
          </w:tcPr>
          <w:p w14:paraId="22D900C7" w14:textId="77777777" w:rsidR="001A7869" w:rsidRPr="00FD3BA2" w:rsidRDefault="001A7869"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w:t>
            </w:r>
          </w:p>
        </w:tc>
      </w:tr>
      <w:tr w:rsidR="00BE3CFF" w:rsidRPr="00D2291C" w14:paraId="6D502143" w14:textId="77777777" w:rsidTr="00AA45A7">
        <w:trPr>
          <w:trHeight w:val="520"/>
        </w:trPr>
        <w:tc>
          <w:tcPr>
            <w:tcW w:w="747" w:type="dxa"/>
            <w:gridSpan w:val="5"/>
            <w:tcBorders>
              <w:top w:val="nil"/>
              <w:left w:val="single" w:sz="4" w:space="0" w:color="000000"/>
              <w:bottom w:val="single" w:sz="4" w:space="0" w:color="000000"/>
              <w:right w:val="single" w:sz="4" w:space="0" w:color="000000"/>
            </w:tcBorders>
            <w:shd w:val="clear" w:color="000000" w:fill="auto"/>
            <w:hideMark/>
          </w:tcPr>
          <w:p w14:paraId="7D3A0604" w14:textId="77777777" w:rsidR="001A7869" w:rsidRPr="00FD3BA2" w:rsidRDefault="00D96FB8"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D9</w:t>
            </w:r>
          </w:p>
        </w:tc>
        <w:tc>
          <w:tcPr>
            <w:tcW w:w="1120" w:type="dxa"/>
            <w:tcBorders>
              <w:top w:val="nil"/>
              <w:left w:val="nil"/>
              <w:bottom w:val="single" w:sz="4" w:space="0" w:color="000000"/>
              <w:right w:val="single" w:sz="4" w:space="0" w:color="000000"/>
            </w:tcBorders>
            <w:shd w:val="clear" w:color="000000" w:fill="auto"/>
            <w:hideMark/>
          </w:tcPr>
          <w:p w14:paraId="3605B9F2"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Municipal Manager</w:t>
            </w:r>
          </w:p>
        </w:tc>
        <w:tc>
          <w:tcPr>
            <w:tcW w:w="1578" w:type="dxa"/>
            <w:gridSpan w:val="5"/>
            <w:tcBorders>
              <w:top w:val="nil"/>
              <w:left w:val="single" w:sz="4" w:space="0" w:color="auto"/>
              <w:bottom w:val="single" w:sz="4" w:space="0" w:color="auto"/>
              <w:right w:val="nil"/>
            </w:tcBorders>
            <w:shd w:val="clear" w:color="000000" w:fill="auto"/>
            <w:hideMark/>
          </w:tcPr>
          <w:p w14:paraId="14BB415F" w14:textId="049F3A68" w:rsidR="001A7869" w:rsidRPr="00FD3BA2" w:rsidRDefault="00AB20B1" w:rsidP="001C2D79">
            <w:pPr>
              <w:rPr>
                <w:rFonts w:ascii="Arial Narrow" w:hAnsi="Arial Narrow"/>
                <w:sz w:val="20"/>
                <w:szCs w:val="20"/>
              </w:rPr>
            </w:pPr>
            <w:r>
              <w:rPr>
                <w:rFonts w:ascii="Arial Narrow" w:hAnsi="Arial Narrow"/>
                <w:sz w:val="20"/>
                <w:szCs w:val="20"/>
              </w:rPr>
              <w:t>Embed good governance through sound administrative practices and improved stakeholder relations</w:t>
            </w:r>
          </w:p>
        </w:tc>
        <w:tc>
          <w:tcPr>
            <w:tcW w:w="836" w:type="dxa"/>
            <w:gridSpan w:val="3"/>
            <w:tcBorders>
              <w:top w:val="nil"/>
              <w:left w:val="single" w:sz="4" w:space="0" w:color="auto"/>
              <w:bottom w:val="single" w:sz="4" w:space="0" w:color="auto"/>
              <w:right w:val="single" w:sz="4" w:space="0" w:color="auto"/>
            </w:tcBorders>
            <w:shd w:val="clear" w:color="000000" w:fill="auto"/>
            <w:hideMark/>
          </w:tcPr>
          <w:p w14:paraId="6EC7A5C9" w14:textId="4F8FD0A9" w:rsidR="001A7869" w:rsidRPr="00FD3BA2" w:rsidRDefault="00C24CB0" w:rsidP="001C2D79">
            <w:pPr>
              <w:rPr>
                <w:rFonts w:ascii="Arial Narrow" w:hAnsi="Arial Narrow"/>
                <w:sz w:val="20"/>
                <w:szCs w:val="20"/>
              </w:rPr>
            </w:pPr>
            <w:r>
              <w:rPr>
                <w:rFonts w:ascii="Arial Narrow" w:hAnsi="Arial Narrow"/>
                <w:sz w:val="20"/>
                <w:szCs w:val="20"/>
              </w:rPr>
              <w:t>GG&amp;PP</w:t>
            </w:r>
          </w:p>
        </w:tc>
        <w:tc>
          <w:tcPr>
            <w:tcW w:w="1401" w:type="dxa"/>
            <w:gridSpan w:val="3"/>
            <w:tcBorders>
              <w:top w:val="nil"/>
              <w:left w:val="nil"/>
              <w:bottom w:val="single" w:sz="4" w:space="0" w:color="000000"/>
              <w:right w:val="single" w:sz="4" w:space="0" w:color="000000"/>
            </w:tcBorders>
            <w:shd w:val="clear" w:color="000000" w:fill="auto"/>
            <w:hideMark/>
          </w:tcPr>
          <w:p w14:paraId="7C300CC6"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Mid- Year review of the performance of the municipality (MFMA S72)</w:t>
            </w:r>
          </w:p>
        </w:tc>
        <w:tc>
          <w:tcPr>
            <w:tcW w:w="1372" w:type="dxa"/>
            <w:gridSpan w:val="2"/>
            <w:tcBorders>
              <w:top w:val="nil"/>
              <w:left w:val="nil"/>
              <w:bottom w:val="single" w:sz="4" w:space="0" w:color="000000"/>
              <w:right w:val="single" w:sz="4" w:space="0" w:color="000000"/>
            </w:tcBorders>
            <w:shd w:val="clear" w:color="000000" w:fill="auto"/>
            <w:hideMark/>
          </w:tcPr>
          <w:p w14:paraId="5A66F267" w14:textId="39D081F3" w:rsidR="001A7869" w:rsidRPr="00FD3BA2" w:rsidRDefault="001A7869" w:rsidP="001C2D79">
            <w:pPr>
              <w:rPr>
                <w:rFonts w:ascii="Arial Narrow" w:hAnsi="Arial Narrow"/>
                <w:sz w:val="20"/>
                <w:szCs w:val="20"/>
              </w:rPr>
            </w:pPr>
            <w:r w:rsidRPr="00FD3BA2">
              <w:rPr>
                <w:rFonts w:ascii="Arial Narrow" w:hAnsi="Arial Narrow"/>
                <w:sz w:val="20"/>
                <w:szCs w:val="20"/>
              </w:rPr>
              <w:t xml:space="preserve">Mid-year report submissions (Mayor, Provincial and National Treasury) by 25 January </w:t>
            </w:r>
            <w:r>
              <w:rPr>
                <w:rFonts w:ascii="Arial Narrow" w:hAnsi="Arial Narrow"/>
                <w:sz w:val="20"/>
                <w:szCs w:val="20"/>
              </w:rPr>
              <w:t>20</w:t>
            </w:r>
            <w:r w:rsidR="00B35FDD">
              <w:rPr>
                <w:rFonts w:ascii="Arial Narrow" w:hAnsi="Arial Narrow"/>
                <w:sz w:val="20"/>
                <w:szCs w:val="20"/>
              </w:rPr>
              <w:t>2</w:t>
            </w:r>
            <w:r w:rsidR="005F6068">
              <w:rPr>
                <w:rFonts w:ascii="Arial Narrow" w:hAnsi="Arial Narrow"/>
                <w:sz w:val="20"/>
                <w:szCs w:val="20"/>
              </w:rPr>
              <w:t>3</w:t>
            </w:r>
          </w:p>
        </w:tc>
        <w:tc>
          <w:tcPr>
            <w:tcW w:w="897" w:type="dxa"/>
            <w:gridSpan w:val="3"/>
            <w:tcBorders>
              <w:top w:val="nil"/>
              <w:left w:val="nil"/>
              <w:bottom w:val="single" w:sz="4" w:space="0" w:color="000000"/>
              <w:right w:val="single" w:sz="4" w:space="0" w:color="000000"/>
            </w:tcBorders>
            <w:shd w:val="clear" w:color="000000" w:fill="auto"/>
            <w:hideMark/>
          </w:tcPr>
          <w:p w14:paraId="3A6E379A"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Output</w:t>
            </w:r>
          </w:p>
        </w:tc>
        <w:tc>
          <w:tcPr>
            <w:tcW w:w="1134" w:type="dxa"/>
            <w:gridSpan w:val="3"/>
            <w:tcBorders>
              <w:top w:val="nil"/>
              <w:left w:val="nil"/>
              <w:bottom w:val="single" w:sz="4" w:space="0" w:color="000000"/>
              <w:right w:val="single" w:sz="4" w:space="0" w:color="000000"/>
            </w:tcBorders>
            <w:shd w:val="clear" w:color="000000" w:fill="auto"/>
            <w:hideMark/>
          </w:tcPr>
          <w:p w14:paraId="3157F526"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Operational</w:t>
            </w:r>
          </w:p>
        </w:tc>
        <w:tc>
          <w:tcPr>
            <w:tcW w:w="971" w:type="dxa"/>
            <w:gridSpan w:val="3"/>
            <w:tcBorders>
              <w:top w:val="nil"/>
              <w:left w:val="nil"/>
              <w:bottom w:val="single" w:sz="4" w:space="0" w:color="000000"/>
              <w:right w:val="single" w:sz="4" w:space="0" w:color="000000"/>
            </w:tcBorders>
            <w:shd w:val="clear" w:color="000000" w:fill="auto"/>
            <w:hideMark/>
          </w:tcPr>
          <w:p w14:paraId="1664835B" w14:textId="77777777" w:rsidR="001A7869" w:rsidRPr="00FD3BA2" w:rsidRDefault="004C36DB" w:rsidP="001C2D79">
            <w:pPr>
              <w:rPr>
                <w:rFonts w:ascii="Arial Narrow" w:hAnsi="Arial Narrow"/>
                <w:sz w:val="20"/>
                <w:szCs w:val="20"/>
              </w:rPr>
            </w:pPr>
            <w:r>
              <w:rPr>
                <w:rFonts w:ascii="Arial Narrow" w:hAnsi="Arial Narrow"/>
                <w:sz w:val="20"/>
                <w:szCs w:val="20"/>
              </w:rPr>
              <w:t>Manager</w:t>
            </w:r>
            <w:r w:rsidR="001A7869" w:rsidRPr="00FD3BA2">
              <w:rPr>
                <w:rFonts w:ascii="Arial Narrow" w:hAnsi="Arial Narrow"/>
                <w:sz w:val="20"/>
                <w:szCs w:val="20"/>
              </w:rPr>
              <w:t xml:space="preserve"> PMS</w:t>
            </w:r>
          </w:p>
        </w:tc>
        <w:tc>
          <w:tcPr>
            <w:tcW w:w="1134" w:type="dxa"/>
            <w:gridSpan w:val="4"/>
            <w:tcBorders>
              <w:top w:val="nil"/>
              <w:left w:val="nil"/>
              <w:bottom w:val="single" w:sz="4" w:space="0" w:color="000000"/>
              <w:right w:val="single" w:sz="4" w:space="0" w:color="000000"/>
            </w:tcBorders>
            <w:shd w:val="clear" w:color="000000" w:fill="auto"/>
            <w:hideMark/>
          </w:tcPr>
          <w:p w14:paraId="290FF7A7" w14:textId="77777777" w:rsidR="001A7869" w:rsidRPr="00FD3BA2" w:rsidRDefault="001A7869" w:rsidP="001C2D79">
            <w:pPr>
              <w:rPr>
                <w:rFonts w:ascii="Arial Narrow" w:hAnsi="Arial Narrow"/>
                <w:sz w:val="20"/>
                <w:szCs w:val="20"/>
              </w:rPr>
            </w:pPr>
            <w:r w:rsidRPr="00FD3BA2">
              <w:rPr>
                <w:rFonts w:ascii="Arial Narrow" w:hAnsi="Arial Narrow"/>
                <w:sz w:val="20"/>
                <w:szCs w:val="20"/>
              </w:rPr>
              <w:t>Signed S72 Report and proof of submission</w:t>
            </w:r>
          </w:p>
        </w:tc>
        <w:tc>
          <w:tcPr>
            <w:tcW w:w="861" w:type="dxa"/>
            <w:gridSpan w:val="3"/>
            <w:tcBorders>
              <w:top w:val="nil"/>
              <w:left w:val="nil"/>
              <w:bottom w:val="single" w:sz="4" w:space="0" w:color="000000"/>
              <w:right w:val="single" w:sz="4" w:space="0" w:color="000000"/>
            </w:tcBorders>
            <w:shd w:val="clear" w:color="000000" w:fill="auto"/>
            <w:hideMark/>
          </w:tcPr>
          <w:p w14:paraId="649C80FB" w14:textId="77777777" w:rsidR="001A7869" w:rsidRPr="00FD3BA2" w:rsidRDefault="001A7869" w:rsidP="001C2D79">
            <w:pPr>
              <w:jc w:val="center"/>
              <w:rPr>
                <w:rFonts w:ascii="Arial Narrow" w:hAnsi="Arial Narrow"/>
                <w:sz w:val="20"/>
                <w:szCs w:val="20"/>
              </w:rPr>
            </w:pPr>
            <w:r w:rsidRPr="00FD3BA2">
              <w:rPr>
                <w:rFonts w:ascii="Arial Narrow" w:hAnsi="Arial Narrow"/>
                <w:sz w:val="20"/>
                <w:szCs w:val="20"/>
              </w:rPr>
              <w:t>1</w:t>
            </w:r>
          </w:p>
        </w:tc>
        <w:tc>
          <w:tcPr>
            <w:tcW w:w="855" w:type="dxa"/>
            <w:gridSpan w:val="5"/>
            <w:tcBorders>
              <w:top w:val="nil"/>
              <w:left w:val="nil"/>
              <w:bottom w:val="single" w:sz="4" w:space="0" w:color="000000"/>
              <w:right w:val="single" w:sz="4" w:space="0" w:color="000000"/>
            </w:tcBorders>
            <w:shd w:val="clear" w:color="000000" w:fill="auto"/>
            <w:hideMark/>
          </w:tcPr>
          <w:p w14:paraId="630D09AE" w14:textId="77777777" w:rsidR="001A7869" w:rsidRPr="00FD3BA2" w:rsidRDefault="001A7869" w:rsidP="001C2D79">
            <w:pPr>
              <w:jc w:val="center"/>
              <w:rPr>
                <w:rFonts w:ascii="Arial Narrow" w:eastAsia="Times New Roman" w:hAnsi="Arial Narrow" w:cs="Times New Roman"/>
                <w:sz w:val="20"/>
                <w:szCs w:val="20"/>
                <w:lang w:val="en-ZA"/>
              </w:rPr>
            </w:pPr>
          </w:p>
        </w:tc>
        <w:tc>
          <w:tcPr>
            <w:tcW w:w="468" w:type="dxa"/>
            <w:gridSpan w:val="2"/>
            <w:tcBorders>
              <w:top w:val="nil"/>
              <w:left w:val="nil"/>
              <w:bottom w:val="single" w:sz="4" w:space="0" w:color="000000"/>
              <w:right w:val="single" w:sz="4" w:space="0" w:color="000000"/>
            </w:tcBorders>
            <w:shd w:val="clear" w:color="000000" w:fill="auto"/>
          </w:tcPr>
          <w:p w14:paraId="063932A7" w14:textId="77777777" w:rsidR="001A7869" w:rsidRPr="00FD3BA2" w:rsidRDefault="001A7869"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w:t>
            </w:r>
          </w:p>
        </w:tc>
        <w:tc>
          <w:tcPr>
            <w:tcW w:w="553" w:type="dxa"/>
            <w:gridSpan w:val="3"/>
            <w:tcBorders>
              <w:top w:val="nil"/>
              <w:left w:val="nil"/>
              <w:bottom w:val="single" w:sz="4" w:space="0" w:color="000000"/>
              <w:right w:val="single" w:sz="4" w:space="0" w:color="000000"/>
            </w:tcBorders>
            <w:shd w:val="clear" w:color="000000" w:fill="auto"/>
          </w:tcPr>
          <w:p w14:paraId="5B58ED5C" w14:textId="77777777" w:rsidR="001A7869" w:rsidRPr="00FD3BA2" w:rsidRDefault="001A7869"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w:t>
            </w:r>
          </w:p>
        </w:tc>
        <w:tc>
          <w:tcPr>
            <w:tcW w:w="574" w:type="dxa"/>
            <w:gridSpan w:val="3"/>
            <w:tcBorders>
              <w:top w:val="nil"/>
              <w:left w:val="nil"/>
              <w:bottom w:val="single" w:sz="4" w:space="0" w:color="000000"/>
              <w:right w:val="single" w:sz="4" w:space="0" w:color="000000"/>
            </w:tcBorders>
            <w:shd w:val="clear" w:color="000000" w:fill="auto"/>
          </w:tcPr>
          <w:p w14:paraId="7D96C134" w14:textId="77777777" w:rsidR="001A7869" w:rsidRPr="00FD3BA2" w:rsidRDefault="001A7869"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1</w:t>
            </w:r>
          </w:p>
        </w:tc>
        <w:tc>
          <w:tcPr>
            <w:tcW w:w="574" w:type="dxa"/>
            <w:gridSpan w:val="2"/>
            <w:tcBorders>
              <w:top w:val="nil"/>
              <w:left w:val="nil"/>
              <w:bottom w:val="single" w:sz="4" w:space="0" w:color="000000"/>
              <w:right w:val="single" w:sz="4" w:space="0" w:color="000000"/>
            </w:tcBorders>
            <w:shd w:val="clear" w:color="000000" w:fill="auto"/>
          </w:tcPr>
          <w:p w14:paraId="1B7EDF7B" w14:textId="77777777" w:rsidR="001A7869" w:rsidRPr="00FD3BA2" w:rsidRDefault="001A7869" w:rsidP="001C2D79">
            <w:pPr>
              <w:jc w:val="center"/>
              <w:rPr>
                <w:rFonts w:ascii="Arial Narrow" w:eastAsia="Times New Roman" w:hAnsi="Arial Narrow" w:cs="Times New Roman"/>
                <w:sz w:val="20"/>
                <w:szCs w:val="20"/>
                <w:lang w:val="en-ZA"/>
              </w:rPr>
            </w:pPr>
            <w:r w:rsidRPr="00FD3BA2">
              <w:rPr>
                <w:rFonts w:ascii="Arial Narrow" w:eastAsia="Times New Roman" w:hAnsi="Arial Narrow" w:cs="Times New Roman"/>
                <w:sz w:val="20"/>
                <w:szCs w:val="20"/>
                <w:lang w:val="en-ZA"/>
              </w:rPr>
              <w:t>-</w:t>
            </w:r>
          </w:p>
        </w:tc>
      </w:tr>
      <w:tr w:rsidR="00BE3CFF" w:rsidRPr="00972420" w14:paraId="57EA7334" w14:textId="77777777" w:rsidTr="00AA45A7">
        <w:trPr>
          <w:trHeight w:val="520"/>
        </w:trPr>
        <w:tc>
          <w:tcPr>
            <w:tcW w:w="747" w:type="dxa"/>
            <w:gridSpan w:val="5"/>
            <w:tcBorders>
              <w:top w:val="nil"/>
              <w:left w:val="single" w:sz="4" w:space="0" w:color="000000"/>
              <w:bottom w:val="single" w:sz="4" w:space="0" w:color="auto"/>
              <w:right w:val="single" w:sz="4" w:space="0" w:color="auto"/>
            </w:tcBorders>
            <w:shd w:val="clear" w:color="000000" w:fill="auto"/>
            <w:hideMark/>
          </w:tcPr>
          <w:p w14:paraId="3618EE4B" w14:textId="77777777" w:rsidR="009A421D" w:rsidRPr="00066E9F" w:rsidRDefault="009A421D" w:rsidP="001C2D79">
            <w:pPr>
              <w:rPr>
                <w:rFonts w:ascii="Arial Narrow" w:hAnsi="Arial Narrow"/>
                <w:sz w:val="20"/>
                <w:szCs w:val="20"/>
              </w:rPr>
            </w:pPr>
            <w:r>
              <w:rPr>
                <w:rFonts w:ascii="Arial Narrow" w:hAnsi="Arial Narrow"/>
                <w:sz w:val="20"/>
                <w:szCs w:val="20"/>
              </w:rPr>
              <w:t>D</w:t>
            </w:r>
            <w:r w:rsidR="00E50C8A">
              <w:rPr>
                <w:rFonts w:ascii="Arial Narrow" w:hAnsi="Arial Narrow"/>
                <w:sz w:val="20"/>
                <w:szCs w:val="20"/>
              </w:rPr>
              <w:t>10</w:t>
            </w:r>
          </w:p>
        </w:tc>
        <w:tc>
          <w:tcPr>
            <w:tcW w:w="1120" w:type="dxa"/>
            <w:tcBorders>
              <w:top w:val="nil"/>
              <w:left w:val="nil"/>
              <w:bottom w:val="single" w:sz="4" w:space="0" w:color="auto"/>
              <w:right w:val="single" w:sz="4" w:space="0" w:color="auto"/>
            </w:tcBorders>
            <w:shd w:val="clear" w:color="000000" w:fill="auto"/>
            <w:hideMark/>
          </w:tcPr>
          <w:p w14:paraId="757A7CE6" w14:textId="77777777" w:rsidR="009A421D" w:rsidRPr="00066E9F" w:rsidRDefault="004C36DB" w:rsidP="001C2D79">
            <w:pPr>
              <w:rPr>
                <w:rFonts w:ascii="Arial Narrow" w:hAnsi="Arial Narrow"/>
                <w:sz w:val="20"/>
                <w:szCs w:val="20"/>
              </w:rPr>
            </w:pPr>
            <w:r w:rsidRPr="00FD3BA2">
              <w:rPr>
                <w:rFonts w:ascii="Arial Narrow" w:hAnsi="Arial Narrow"/>
                <w:sz w:val="20"/>
                <w:szCs w:val="20"/>
              </w:rPr>
              <w:t>Municipal Manager</w:t>
            </w:r>
          </w:p>
        </w:tc>
        <w:tc>
          <w:tcPr>
            <w:tcW w:w="1578" w:type="dxa"/>
            <w:gridSpan w:val="5"/>
            <w:tcBorders>
              <w:top w:val="nil"/>
              <w:left w:val="nil"/>
              <w:bottom w:val="single" w:sz="4" w:space="0" w:color="auto"/>
              <w:right w:val="single" w:sz="4" w:space="0" w:color="auto"/>
            </w:tcBorders>
            <w:shd w:val="clear" w:color="000000" w:fill="auto"/>
            <w:hideMark/>
          </w:tcPr>
          <w:p w14:paraId="77167298" w14:textId="1D7F73D7" w:rsidR="009A421D" w:rsidRPr="00066E9F" w:rsidRDefault="00AB20B1" w:rsidP="001C2D79">
            <w:pPr>
              <w:rPr>
                <w:rFonts w:ascii="Arial Narrow" w:hAnsi="Arial Narrow"/>
                <w:sz w:val="20"/>
                <w:szCs w:val="20"/>
              </w:rPr>
            </w:pPr>
            <w:r>
              <w:rPr>
                <w:rFonts w:ascii="Arial Narrow" w:hAnsi="Arial Narrow"/>
                <w:sz w:val="20"/>
                <w:szCs w:val="20"/>
              </w:rPr>
              <w:t xml:space="preserve">Embed good governance </w:t>
            </w:r>
            <w:r>
              <w:rPr>
                <w:rFonts w:ascii="Arial Narrow" w:hAnsi="Arial Narrow"/>
                <w:sz w:val="20"/>
                <w:szCs w:val="20"/>
              </w:rPr>
              <w:lastRenderedPageBreak/>
              <w:t>through sound administrative practices and improved stakeholder relations</w:t>
            </w:r>
          </w:p>
        </w:tc>
        <w:tc>
          <w:tcPr>
            <w:tcW w:w="836" w:type="dxa"/>
            <w:gridSpan w:val="3"/>
            <w:tcBorders>
              <w:top w:val="nil"/>
              <w:left w:val="nil"/>
              <w:bottom w:val="single" w:sz="4" w:space="0" w:color="auto"/>
              <w:right w:val="single" w:sz="4" w:space="0" w:color="auto"/>
            </w:tcBorders>
            <w:shd w:val="clear" w:color="000000" w:fill="auto"/>
            <w:noWrap/>
            <w:hideMark/>
          </w:tcPr>
          <w:p w14:paraId="333738EA" w14:textId="78306C0D" w:rsidR="009A421D" w:rsidRPr="00066E9F" w:rsidRDefault="00C24CB0" w:rsidP="001C2D79">
            <w:pPr>
              <w:rPr>
                <w:rFonts w:ascii="Arial Narrow" w:hAnsi="Arial Narrow"/>
                <w:sz w:val="20"/>
                <w:szCs w:val="20"/>
              </w:rPr>
            </w:pPr>
            <w:r>
              <w:rPr>
                <w:rFonts w:ascii="Arial Narrow" w:hAnsi="Arial Narrow"/>
                <w:sz w:val="20"/>
                <w:szCs w:val="20"/>
              </w:rPr>
              <w:lastRenderedPageBreak/>
              <w:t>GG&amp;PP</w:t>
            </w:r>
          </w:p>
        </w:tc>
        <w:tc>
          <w:tcPr>
            <w:tcW w:w="1401" w:type="dxa"/>
            <w:gridSpan w:val="3"/>
            <w:tcBorders>
              <w:top w:val="nil"/>
              <w:left w:val="nil"/>
              <w:bottom w:val="single" w:sz="4" w:space="0" w:color="auto"/>
              <w:right w:val="single" w:sz="4" w:space="0" w:color="auto"/>
            </w:tcBorders>
            <w:shd w:val="clear" w:color="000000" w:fill="auto"/>
            <w:hideMark/>
          </w:tcPr>
          <w:p w14:paraId="688F410C" w14:textId="77777777" w:rsidR="009A421D" w:rsidRPr="00066E9F" w:rsidRDefault="009A421D" w:rsidP="001C2D79">
            <w:pPr>
              <w:rPr>
                <w:rFonts w:ascii="Arial Narrow" w:hAnsi="Arial Narrow"/>
                <w:sz w:val="20"/>
                <w:szCs w:val="20"/>
              </w:rPr>
            </w:pPr>
            <w:r w:rsidRPr="00066E9F">
              <w:rPr>
                <w:rFonts w:ascii="Arial Narrow" w:hAnsi="Arial Narrow"/>
                <w:sz w:val="20"/>
                <w:szCs w:val="20"/>
              </w:rPr>
              <w:t xml:space="preserve">Develop IDP / Budget (Time </w:t>
            </w:r>
            <w:r w:rsidRPr="00066E9F">
              <w:rPr>
                <w:rFonts w:ascii="Arial Narrow" w:hAnsi="Arial Narrow"/>
                <w:sz w:val="20"/>
                <w:szCs w:val="20"/>
              </w:rPr>
              <w:lastRenderedPageBreak/>
              <w:t>schedule of key deadlines (Process Plan) (MSA 28 / MFMA 21)</w:t>
            </w:r>
          </w:p>
        </w:tc>
        <w:tc>
          <w:tcPr>
            <w:tcW w:w="1372" w:type="dxa"/>
            <w:gridSpan w:val="2"/>
            <w:tcBorders>
              <w:top w:val="nil"/>
              <w:left w:val="nil"/>
              <w:bottom w:val="single" w:sz="4" w:space="0" w:color="auto"/>
              <w:right w:val="single" w:sz="4" w:space="0" w:color="auto"/>
            </w:tcBorders>
            <w:shd w:val="clear" w:color="000000" w:fill="auto"/>
            <w:hideMark/>
          </w:tcPr>
          <w:p w14:paraId="5ABF539B" w14:textId="0F164166" w:rsidR="009A421D" w:rsidRPr="00066E9F" w:rsidRDefault="009A421D" w:rsidP="001C2D79">
            <w:pPr>
              <w:rPr>
                <w:rFonts w:ascii="Arial Narrow" w:hAnsi="Arial Narrow"/>
                <w:sz w:val="20"/>
                <w:szCs w:val="20"/>
              </w:rPr>
            </w:pPr>
            <w:r w:rsidRPr="00066E9F">
              <w:rPr>
                <w:rFonts w:ascii="Arial Narrow" w:hAnsi="Arial Narrow"/>
                <w:sz w:val="20"/>
                <w:szCs w:val="20"/>
              </w:rPr>
              <w:lastRenderedPageBreak/>
              <w:t xml:space="preserve">Approved IDP Framework and </w:t>
            </w:r>
            <w:r w:rsidRPr="00066E9F">
              <w:rPr>
                <w:rFonts w:ascii="Arial Narrow" w:hAnsi="Arial Narrow"/>
                <w:sz w:val="20"/>
                <w:szCs w:val="20"/>
              </w:rPr>
              <w:lastRenderedPageBreak/>
              <w:t>Proce</w:t>
            </w:r>
            <w:r>
              <w:rPr>
                <w:rFonts w:ascii="Arial Narrow" w:hAnsi="Arial Narrow"/>
                <w:sz w:val="20"/>
                <w:szCs w:val="20"/>
              </w:rPr>
              <w:t xml:space="preserve">ss Plan on or before 31 Aug </w:t>
            </w:r>
            <w:r w:rsidR="005F6068">
              <w:rPr>
                <w:rFonts w:ascii="Arial Narrow" w:hAnsi="Arial Narrow"/>
                <w:sz w:val="20"/>
                <w:szCs w:val="20"/>
              </w:rPr>
              <w:t>2022</w:t>
            </w:r>
          </w:p>
        </w:tc>
        <w:tc>
          <w:tcPr>
            <w:tcW w:w="897" w:type="dxa"/>
            <w:gridSpan w:val="3"/>
            <w:tcBorders>
              <w:top w:val="nil"/>
              <w:left w:val="nil"/>
              <w:bottom w:val="single" w:sz="4" w:space="0" w:color="auto"/>
              <w:right w:val="single" w:sz="4" w:space="0" w:color="auto"/>
            </w:tcBorders>
            <w:shd w:val="clear" w:color="000000" w:fill="auto"/>
            <w:hideMark/>
          </w:tcPr>
          <w:p w14:paraId="78F750E0" w14:textId="77777777" w:rsidR="009A421D" w:rsidRPr="00066E9F" w:rsidRDefault="009A421D" w:rsidP="001C2D79">
            <w:pPr>
              <w:rPr>
                <w:rFonts w:ascii="Arial Narrow" w:hAnsi="Arial Narrow"/>
                <w:sz w:val="20"/>
                <w:szCs w:val="20"/>
              </w:rPr>
            </w:pPr>
            <w:r w:rsidRPr="00066E9F">
              <w:rPr>
                <w:rFonts w:ascii="Arial Narrow" w:hAnsi="Arial Narrow"/>
                <w:sz w:val="20"/>
                <w:szCs w:val="20"/>
              </w:rPr>
              <w:lastRenderedPageBreak/>
              <w:t>Output</w:t>
            </w:r>
          </w:p>
        </w:tc>
        <w:tc>
          <w:tcPr>
            <w:tcW w:w="1134" w:type="dxa"/>
            <w:gridSpan w:val="3"/>
            <w:tcBorders>
              <w:top w:val="nil"/>
              <w:left w:val="nil"/>
              <w:bottom w:val="single" w:sz="4" w:space="0" w:color="auto"/>
              <w:right w:val="single" w:sz="4" w:space="0" w:color="auto"/>
            </w:tcBorders>
            <w:shd w:val="clear" w:color="000000" w:fill="auto"/>
            <w:hideMark/>
          </w:tcPr>
          <w:p w14:paraId="42E68CF9" w14:textId="77777777" w:rsidR="009A421D" w:rsidRPr="00066E9F" w:rsidRDefault="009A421D" w:rsidP="001C2D79">
            <w:pPr>
              <w:rPr>
                <w:rFonts w:ascii="Arial Narrow" w:hAnsi="Arial Narrow"/>
                <w:sz w:val="20"/>
                <w:szCs w:val="20"/>
              </w:rPr>
            </w:pPr>
            <w:r w:rsidRPr="00066E9F">
              <w:rPr>
                <w:rFonts w:ascii="Arial Narrow" w:hAnsi="Arial Narrow"/>
                <w:sz w:val="20"/>
                <w:szCs w:val="20"/>
              </w:rPr>
              <w:t>Operational</w:t>
            </w:r>
          </w:p>
        </w:tc>
        <w:tc>
          <w:tcPr>
            <w:tcW w:w="971" w:type="dxa"/>
            <w:gridSpan w:val="3"/>
            <w:tcBorders>
              <w:top w:val="nil"/>
              <w:left w:val="nil"/>
              <w:bottom w:val="single" w:sz="4" w:space="0" w:color="auto"/>
              <w:right w:val="single" w:sz="4" w:space="0" w:color="auto"/>
            </w:tcBorders>
            <w:shd w:val="clear" w:color="000000" w:fill="auto"/>
            <w:hideMark/>
          </w:tcPr>
          <w:p w14:paraId="21BB0001" w14:textId="77777777" w:rsidR="009A421D" w:rsidRPr="00066E9F" w:rsidRDefault="009A421D" w:rsidP="001C2D79">
            <w:pPr>
              <w:rPr>
                <w:rFonts w:ascii="Arial Narrow" w:hAnsi="Arial Narrow"/>
                <w:sz w:val="20"/>
                <w:szCs w:val="20"/>
              </w:rPr>
            </w:pPr>
            <w:r w:rsidRPr="00066E9F">
              <w:rPr>
                <w:rFonts w:ascii="Arial Narrow" w:hAnsi="Arial Narrow"/>
                <w:sz w:val="20"/>
                <w:szCs w:val="20"/>
              </w:rPr>
              <w:t>Manager IDP</w:t>
            </w:r>
          </w:p>
        </w:tc>
        <w:tc>
          <w:tcPr>
            <w:tcW w:w="1134" w:type="dxa"/>
            <w:gridSpan w:val="4"/>
            <w:tcBorders>
              <w:top w:val="nil"/>
              <w:left w:val="nil"/>
              <w:bottom w:val="single" w:sz="4" w:space="0" w:color="auto"/>
              <w:right w:val="single" w:sz="4" w:space="0" w:color="auto"/>
            </w:tcBorders>
            <w:shd w:val="clear" w:color="000000" w:fill="auto"/>
            <w:hideMark/>
          </w:tcPr>
          <w:p w14:paraId="1DFBEE26" w14:textId="77777777" w:rsidR="009A421D" w:rsidRPr="00066E9F" w:rsidRDefault="009A421D" w:rsidP="001C2D79">
            <w:pPr>
              <w:rPr>
                <w:rFonts w:ascii="Arial Narrow" w:hAnsi="Arial Narrow"/>
                <w:sz w:val="20"/>
                <w:szCs w:val="20"/>
              </w:rPr>
            </w:pPr>
            <w:r w:rsidRPr="00066E9F">
              <w:rPr>
                <w:rFonts w:ascii="Arial Narrow" w:hAnsi="Arial Narrow"/>
                <w:sz w:val="20"/>
                <w:szCs w:val="20"/>
              </w:rPr>
              <w:t>Council minutes</w:t>
            </w:r>
          </w:p>
        </w:tc>
        <w:tc>
          <w:tcPr>
            <w:tcW w:w="861" w:type="dxa"/>
            <w:gridSpan w:val="3"/>
            <w:tcBorders>
              <w:top w:val="nil"/>
              <w:left w:val="nil"/>
              <w:bottom w:val="single" w:sz="4" w:space="0" w:color="auto"/>
              <w:right w:val="single" w:sz="4" w:space="0" w:color="auto"/>
            </w:tcBorders>
            <w:shd w:val="clear" w:color="000000" w:fill="auto"/>
            <w:hideMark/>
          </w:tcPr>
          <w:p w14:paraId="64EBDBBA" w14:textId="77777777" w:rsidR="009A421D" w:rsidRPr="00066E9F" w:rsidRDefault="009A421D" w:rsidP="001C2D79">
            <w:pPr>
              <w:jc w:val="center"/>
              <w:rPr>
                <w:rFonts w:ascii="Arial Narrow" w:hAnsi="Arial Narrow"/>
                <w:sz w:val="20"/>
                <w:szCs w:val="20"/>
              </w:rPr>
            </w:pPr>
            <w:r>
              <w:rPr>
                <w:rFonts w:ascii="Arial Narrow" w:hAnsi="Arial Narrow"/>
                <w:sz w:val="20"/>
                <w:szCs w:val="20"/>
              </w:rPr>
              <w:t>1</w:t>
            </w:r>
          </w:p>
        </w:tc>
        <w:tc>
          <w:tcPr>
            <w:tcW w:w="751" w:type="dxa"/>
            <w:gridSpan w:val="4"/>
            <w:tcBorders>
              <w:top w:val="nil"/>
              <w:left w:val="nil"/>
              <w:bottom w:val="single" w:sz="4" w:space="0" w:color="auto"/>
              <w:right w:val="single" w:sz="4" w:space="0" w:color="000000"/>
            </w:tcBorders>
            <w:shd w:val="clear" w:color="000000" w:fill="auto"/>
            <w:hideMark/>
          </w:tcPr>
          <w:p w14:paraId="47596A0D" w14:textId="77777777" w:rsidR="009A421D" w:rsidRPr="00066E9F" w:rsidRDefault="009A421D" w:rsidP="001C2D79">
            <w:pPr>
              <w:jc w:val="center"/>
              <w:rPr>
                <w:rFonts w:ascii="Arial Narrow" w:eastAsia="Times New Roman" w:hAnsi="Arial Narrow" w:cs="Times New Roman"/>
                <w:sz w:val="20"/>
                <w:szCs w:val="20"/>
                <w:lang w:val="en-ZA"/>
              </w:rPr>
            </w:pPr>
          </w:p>
        </w:tc>
        <w:tc>
          <w:tcPr>
            <w:tcW w:w="572" w:type="dxa"/>
            <w:gridSpan w:val="3"/>
            <w:tcBorders>
              <w:top w:val="nil"/>
              <w:left w:val="nil"/>
              <w:bottom w:val="single" w:sz="4" w:space="0" w:color="auto"/>
              <w:right w:val="single" w:sz="4" w:space="0" w:color="000000"/>
            </w:tcBorders>
            <w:shd w:val="clear" w:color="000000" w:fill="auto"/>
          </w:tcPr>
          <w:p w14:paraId="4C465BC0" w14:textId="77777777" w:rsidR="009A421D" w:rsidRPr="00066E9F" w:rsidRDefault="009A421D"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c>
          <w:tcPr>
            <w:tcW w:w="553" w:type="dxa"/>
            <w:gridSpan w:val="3"/>
            <w:tcBorders>
              <w:top w:val="nil"/>
              <w:left w:val="nil"/>
              <w:bottom w:val="single" w:sz="4" w:space="0" w:color="auto"/>
              <w:right w:val="single" w:sz="4" w:space="0" w:color="000000"/>
            </w:tcBorders>
            <w:shd w:val="clear" w:color="000000" w:fill="auto"/>
          </w:tcPr>
          <w:p w14:paraId="423AA539" w14:textId="77777777" w:rsidR="009A421D" w:rsidRPr="00066E9F" w:rsidRDefault="009A421D"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w:t>
            </w:r>
          </w:p>
        </w:tc>
        <w:tc>
          <w:tcPr>
            <w:tcW w:w="574" w:type="dxa"/>
            <w:gridSpan w:val="3"/>
            <w:tcBorders>
              <w:top w:val="nil"/>
              <w:left w:val="nil"/>
              <w:bottom w:val="single" w:sz="4" w:space="0" w:color="auto"/>
              <w:right w:val="single" w:sz="4" w:space="0" w:color="000000"/>
            </w:tcBorders>
            <w:shd w:val="clear" w:color="000000" w:fill="auto"/>
          </w:tcPr>
          <w:p w14:paraId="5EE158B1" w14:textId="77777777" w:rsidR="009A421D" w:rsidRPr="00066E9F" w:rsidRDefault="009A421D"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w:t>
            </w:r>
          </w:p>
        </w:tc>
        <w:tc>
          <w:tcPr>
            <w:tcW w:w="574" w:type="dxa"/>
            <w:gridSpan w:val="2"/>
            <w:tcBorders>
              <w:top w:val="nil"/>
              <w:left w:val="nil"/>
              <w:bottom w:val="single" w:sz="4" w:space="0" w:color="auto"/>
              <w:right w:val="single" w:sz="4" w:space="0" w:color="000000"/>
            </w:tcBorders>
            <w:shd w:val="clear" w:color="000000" w:fill="auto"/>
          </w:tcPr>
          <w:p w14:paraId="0614681A" w14:textId="77777777" w:rsidR="009A421D" w:rsidRPr="00066E9F" w:rsidRDefault="009A421D"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w:t>
            </w:r>
          </w:p>
        </w:tc>
      </w:tr>
      <w:tr w:rsidR="00BE3CFF" w:rsidRPr="00D2291C" w14:paraId="305BA6F6" w14:textId="77777777" w:rsidTr="00AA45A7">
        <w:trPr>
          <w:trHeight w:val="520"/>
        </w:trPr>
        <w:tc>
          <w:tcPr>
            <w:tcW w:w="747" w:type="dxa"/>
            <w:gridSpan w:val="5"/>
            <w:tcBorders>
              <w:top w:val="nil"/>
              <w:left w:val="single" w:sz="4" w:space="0" w:color="000000"/>
              <w:bottom w:val="single" w:sz="4" w:space="0" w:color="000000"/>
              <w:right w:val="single" w:sz="4" w:space="0" w:color="000000"/>
            </w:tcBorders>
            <w:shd w:val="clear" w:color="000000" w:fill="auto"/>
          </w:tcPr>
          <w:p w14:paraId="58526FD9" w14:textId="77777777" w:rsidR="00325D73" w:rsidRPr="00066E9F" w:rsidRDefault="00325D73" w:rsidP="001C2D79">
            <w:pPr>
              <w:rPr>
                <w:rFonts w:ascii="Arial Narrow" w:hAnsi="Arial Narrow"/>
                <w:sz w:val="20"/>
                <w:szCs w:val="20"/>
              </w:rPr>
            </w:pPr>
            <w:r w:rsidRPr="00066E9F">
              <w:rPr>
                <w:rFonts w:ascii="Arial Narrow" w:hAnsi="Arial Narrow"/>
                <w:sz w:val="20"/>
                <w:szCs w:val="20"/>
              </w:rPr>
              <w:lastRenderedPageBreak/>
              <w:t>D</w:t>
            </w:r>
            <w:r>
              <w:rPr>
                <w:rFonts w:ascii="Arial Narrow" w:hAnsi="Arial Narrow"/>
                <w:sz w:val="20"/>
                <w:szCs w:val="20"/>
              </w:rPr>
              <w:t>1</w:t>
            </w:r>
            <w:r w:rsidR="00E50C8A">
              <w:rPr>
                <w:rFonts w:ascii="Arial Narrow" w:hAnsi="Arial Narrow"/>
                <w:sz w:val="20"/>
                <w:szCs w:val="20"/>
              </w:rPr>
              <w:t>1</w:t>
            </w:r>
          </w:p>
        </w:tc>
        <w:tc>
          <w:tcPr>
            <w:tcW w:w="1120" w:type="dxa"/>
            <w:tcBorders>
              <w:top w:val="nil"/>
              <w:left w:val="nil"/>
              <w:bottom w:val="single" w:sz="4" w:space="0" w:color="000000"/>
              <w:right w:val="single" w:sz="4" w:space="0" w:color="000000"/>
            </w:tcBorders>
            <w:shd w:val="clear" w:color="000000" w:fill="auto"/>
          </w:tcPr>
          <w:p w14:paraId="6D99CF7D" w14:textId="77777777" w:rsidR="00325D73" w:rsidRPr="00066E9F" w:rsidRDefault="00325D73" w:rsidP="001C2D79">
            <w:pPr>
              <w:rPr>
                <w:rFonts w:ascii="Arial Narrow" w:hAnsi="Arial Narrow"/>
                <w:sz w:val="20"/>
                <w:szCs w:val="20"/>
              </w:rPr>
            </w:pPr>
            <w:r>
              <w:rPr>
                <w:rFonts w:ascii="Arial Narrow" w:hAnsi="Arial Narrow"/>
                <w:sz w:val="20"/>
                <w:szCs w:val="20"/>
              </w:rPr>
              <w:t>Municipal Manager</w:t>
            </w:r>
          </w:p>
        </w:tc>
        <w:tc>
          <w:tcPr>
            <w:tcW w:w="1578" w:type="dxa"/>
            <w:gridSpan w:val="5"/>
            <w:tcBorders>
              <w:top w:val="nil"/>
              <w:left w:val="single" w:sz="4" w:space="0" w:color="auto"/>
              <w:bottom w:val="single" w:sz="4" w:space="0" w:color="auto"/>
              <w:right w:val="nil"/>
            </w:tcBorders>
            <w:shd w:val="clear" w:color="000000" w:fill="auto"/>
          </w:tcPr>
          <w:p w14:paraId="40B9F1AF" w14:textId="33714E40" w:rsidR="00325D73" w:rsidRPr="00066E9F" w:rsidRDefault="00AB20B1" w:rsidP="001C2D79">
            <w:pPr>
              <w:rPr>
                <w:rFonts w:ascii="Arial Narrow" w:hAnsi="Arial Narrow"/>
                <w:sz w:val="20"/>
                <w:szCs w:val="20"/>
              </w:rPr>
            </w:pPr>
            <w:r>
              <w:rPr>
                <w:rFonts w:ascii="Arial Narrow" w:hAnsi="Arial Narrow"/>
                <w:sz w:val="20"/>
                <w:szCs w:val="20"/>
              </w:rPr>
              <w:t>Embed good governance through sound administrative practices and improved stakeholder relations</w:t>
            </w:r>
          </w:p>
        </w:tc>
        <w:tc>
          <w:tcPr>
            <w:tcW w:w="836" w:type="dxa"/>
            <w:gridSpan w:val="3"/>
            <w:tcBorders>
              <w:top w:val="nil"/>
              <w:left w:val="single" w:sz="4" w:space="0" w:color="auto"/>
              <w:bottom w:val="single" w:sz="4" w:space="0" w:color="auto"/>
              <w:right w:val="single" w:sz="4" w:space="0" w:color="auto"/>
            </w:tcBorders>
            <w:shd w:val="clear" w:color="000000" w:fill="auto"/>
          </w:tcPr>
          <w:p w14:paraId="3879A968" w14:textId="576DE150" w:rsidR="00325D73" w:rsidRPr="00066E9F" w:rsidRDefault="00C24CB0" w:rsidP="001C2D79">
            <w:pPr>
              <w:rPr>
                <w:rFonts w:ascii="Arial Narrow" w:hAnsi="Arial Narrow"/>
                <w:sz w:val="20"/>
                <w:szCs w:val="20"/>
              </w:rPr>
            </w:pPr>
            <w:r>
              <w:rPr>
                <w:rFonts w:ascii="Arial Narrow" w:hAnsi="Arial Narrow"/>
                <w:sz w:val="20"/>
                <w:szCs w:val="20"/>
              </w:rPr>
              <w:t>GG&amp;PP</w:t>
            </w:r>
          </w:p>
        </w:tc>
        <w:tc>
          <w:tcPr>
            <w:tcW w:w="1401" w:type="dxa"/>
            <w:gridSpan w:val="3"/>
            <w:tcBorders>
              <w:top w:val="nil"/>
              <w:left w:val="nil"/>
              <w:bottom w:val="single" w:sz="4" w:space="0" w:color="000000"/>
              <w:right w:val="single" w:sz="4" w:space="0" w:color="000000"/>
            </w:tcBorders>
            <w:shd w:val="clear" w:color="000000" w:fill="auto"/>
          </w:tcPr>
          <w:p w14:paraId="2E64C4A9" w14:textId="77777777" w:rsidR="00325D73" w:rsidRPr="00066E9F" w:rsidRDefault="00325D73" w:rsidP="001C2D79">
            <w:pPr>
              <w:rPr>
                <w:rFonts w:ascii="Arial Narrow" w:hAnsi="Arial Narrow"/>
                <w:sz w:val="20"/>
                <w:szCs w:val="20"/>
              </w:rPr>
            </w:pPr>
            <w:r w:rsidRPr="00066E9F">
              <w:rPr>
                <w:rFonts w:ascii="Arial Narrow" w:hAnsi="Arial Narrow"/>
                <w:sz w:val="20"/>
                <w:szCs w:val="20"/>
              </w:rPr>
              <w:t>IDP and Budget Public Participation meetings</w:t>
            </w:r>
          </w:p>
        </w:tc>
        <w:tc>
          <w:tcPr>
            <w:tcW w:w="1372" w:type="dxa"/>
            <w:gridSpan w:val="2"/>
            <w:tcBorders>
              <w:top w:val="nil"/>
              <w:left w:val="nil"/>
              <w:bottom w:val="single" w:sz="4" w:space="0" w:color="000000"/>
              <w:right w:val="single" w:sz="4" w:space="0" w:color="000000"/>
            </w:tcBorders>
            <w:shd w:val="clear" w:color="000000" w:fill="auto"/>
          </w:tcPr>
          <w:p w14:paraId="6AD964FA" w14:textId="77777777" w:rsidR="00325D73" w:rsidRPr="00066E9F" w:rsidRDefault="00325D73" w:rsidP="001C2D79">
            <w:pPr>
              <w:rPr>
                <w:rFonts w:ascii="Arial Narrow" w:hAnsi="Arial Narrow"/>
                <w:sz w:val="20"/>
                <w:szCs w:val="20"/>
              </w:rPr>
            </w:pPr>
            <w:r w:rsidRPr="00066E9F">
              <w:rPr>
                <w:rFonts w:ascii="Arial Narrow" w:hAnsi="Arial Narrow"/>
                <w:sz w:val="20"/>
                <w:szCs w:val="20"/>
              </w:rPr>
              <w:t xml:space="preserve"> No</w:t>
            </w:r>
            <w:r w:rsidR="007F10F0">
              <w:rPr>
                <w:rFonts w:ascii="Arial Narrow" w:hAnsi="Arial Narrow"/>
                <w:sz w:val="20"/>
                <w:szCs w:val="20"/>
              </w:rPr>
              <w:t>.</w:t>
            </w:r>
            <w:r w:rsidRPr="00066E9F">
              <w:rPr>
                <w:rFonts w:ascii="Arial Narrow" w:hAnsi="Arial Narrow"/>
                <w:sz w:val="20"/>
                <w:szCs w:val="20"/>
              </w:rPr>
              <w:t xml:space="preserve"> of meetings held before the approval of the IDP and Budget</w:t>
            </w:r>
          </w:p>
        </w:tc>
        <w:tc>
          <w:tcPr>
            <w:tcW w:w="897" w:type="dxa"/>
            <w:gridSpan w:val="3"/>
            <w:tcBorders>
              <w:top w:val="nil"/>
              <w:left w:val="nil"/>
              <w:bottom w:val="single" w:sz="4" w:space="0" w:color="000000"/>
              <w:right w:val="single" w:sz="4" w:space="0" w:color="000000"/>
            </w:tcBorders>
            <w:shd w:val="clear" w:color="000000" w:fill="auto"/>
          </w:tcPr>
          <w:p w14:paraId="3103C601" w14:textId="77777777" w:rsidR="00325D73" w:rsidRPr="00066E9F" w:rsidRDefault="00325D73" w:rsidP="001C2D79">
            <w:pPr>
              <w:rPr>
                <w:rFonts w:ascii="Arial Narrow" w:hAnsi="Arial Narrow"/>
                <w:sz w:val="20"/>
                <w:szCs w:val="20"/>
              </w:rPr>
            </w:pPr>
            <w:r w:rsidRPr="00066E9F">
              <w:rPr>
                <w:rFonts w:ascii="Arial Narrow" w:hAnsi="Arial Narrow"/>
                <w:sz w:val="20"/>
                <w:szCs w:val="20"/>
              </w:rPr>
              <w:t>Output</w:t>
            </w:r>
          </w:p>
        </w:tc>
        <w:tc>
          <w:tcPr>
            <w:tcW w:w="1134" w:type="dxa"/>
            <w:gridSpan w:val="3"/>
            <w:tcBorders>
              <w:top w:val="nil"/>
              <w:left w:val="nil"/>
              <w:bottom w:val="single" w:sz="4" w:space="0" w:color="000000"/>
              <w:right w:val="single" w:sz="4" w:space="0" w:color="000000"/>
            </w:tcBorders>
            <w:shd w:val="clear" w:color="000000" w:fill="auto"/>
          </w:tcPr>
          <w:p w14:paraId="78CFDF83" w14:textId="77777777" w:rsidR="00325D73" w:rsidRPr="00066E9F" w:rsidRDefault="00325D73" w:rsidP="001C2D79">
            <w:pPr>
              <w:rPr>
                <w:rFonts w:ascii="Arial Narrow" w:hAnsi="Arial Narrow"/>
                <w:sz w:val="20"/>
                <w:szCs w:val="20"/>
              </w:rPr>
            </w:pPr>
            <w:r w:rsidRPr="00066E9F">
              <w:rPr>
                <w:rFonts w:ascii="Arial Narrow" w:hAnsi="Arial Narrow"/>
                <w:sz w:val="20"/>
                <w:szCs w:val="20"/>
              </w:rPr>
              <w:t>Operational</w:t>
            </w:r>
          </w:p>
        </w:tc>
        <w:tc>
          <w:tcPr>
            <w:tcW w:w="971" w:type="dxa"/>
            <w:gridSpan w:val="3"/>
            <w:tcBorders>
              <w:top w:val="nil"/>
              <w:left w:val="nil"/>
              <w:bottom w:val="single" w:sz="4" w:space="0" w:color="000000"/>
              <w:right w:val="single" w:sz="4" w:space="0" w:color="000000"/>
            </w:tcBorders>
            <w:shd w:val="clear" w:color="000000" w:fill="auto"/>
          </w:tcPr>
          <w:p w14:paraId="59BEABE9" w14:textId="77777777" w:rsidR="00325D73" w:rsidRPr="00066E9F" w:rsidRDefault="00325D73" w:rsidP="001C2D79">
            <w:pPr>
              <w:rPr>
                <w:rFonts w:ascii="Arial Narrow" w:hAnsi="Arial Narrow"/>
                <w:sz w:val="20"/>
                <w:szCs w:val="20"/>
              </w:rPr>
            </w:pPr>
            <w:r w:rsidRPr="00066E9F">
              <w:rPr>
                <w:rFonts w:ascii="Arial Narrow" w:hAnsi="Arial Narrow"/>
                <w:sz w:val="20"/>
                <w:szCs w:val="20"/>
              </w:rPr>
              <w:t>Manager IDP</w:t>
            </w:r>
          </w:p>
        </w:tc>
        <w:tc>
          <w:tcPr>
            <w:tcW w:w="1134" w:type="dxa"/>
            <w:gridSpan w:val="4"/>
            <w:tcBorders>
              <w:top w:val="nil"/>
              <w:left w:val="nil"/>
              <w:bottom w:val="single" w:sz="4" w:space="0" w:color="000000"/>
              <w:right w:val="single" w:sz="4" w:space="0" w:color="000000"/>
            </w:tcBorders>
            <w:shd w:val="clear" w:color="000000" w:fill="auto"/>
          </w:tcPr>
          <w:p w14:paraId="02D5E549" w14:textId="249D0FD2" w:rsidR="00325D73" w:rsidRPr="00066E9F" w:rsidRDefault="00074864" w:rsidP="001C2D79">
            <w:pPr>
              <w:rPr>
                <w:rFonts w:ascii="Arial Narrow" w:hAnsi="Arial Narrow"/>
                <w:sz w:val="20"/>
                <w:szCs w:val="20"/>
              </w:rPr>
            </w:pPr>
            <w:r>
              <w:rPr>
                <w:rFonts w:ascii="Arial Narrow" w:hAnsi="Arial Narrow"/>
                <w:sz w:val="20"/>
                <w:szCs w:val="20"/>
              </w:rPr>
              <w:t>Attendance Registe</w:t>
            </w:r>
            <w:r w:rsidR="00901483">
              <w:rPr>
                <w:rFonts w:ascii="Arial Narrow" w:hAnsi="Arial Narrow"/>
                <w:sz w:val="20"/>
                <w:szCs w:val="20"/>
              </w:rPr>
              <w:t>r</w:t>
            </w:r>
            <w:r w:rsidR="00B53AF0">
              <w:rPr>
                <w:rFonts w:ascii="Arial Narrow" w:hAnsi="Arial Narrow"/>
                <w:sz w:val="20"/>
                <w:szCs w:val="20"/>
              </w:rPr>
              <w:t>/</w:t>
            </w:r>
            <w:r w:rsidR="00325D73" w:rsidRPr="00066E9F">
              <w:rPr>
                <w:rFonts w:ascii="Arial Narrow" w:hAnsi="Arial Narrow"/>
                <w:sz w:val="20"/>
                <w:szCs w:val="20"/>
              </w:rPr>
              <w:t>Public Participation Report</w:t>
            </w:r>
          </w:p>
        </w:tc>
        <w:tc>
          <w:tcPr>
            <w:tcW w:w="861" w:type="dxa"/>
            <w:gridSpan w:val="3"/>
            <w:tcBorders>
              <w:top w:val="nil"/>
              <w:left w:val="nil"/>
              <w:bottom w:val="single" w:sz="4" w:space="0" w:color="000000"/>
              <w:right w:val="single" w:sz="4" w:space="0" w:color="000000"/>
            </w:tcBorders>
            <w:shd w:val="clear" w:color="000000" w:fill="auto"/>
          </w:tcPr>
          <w:p w14:paraId="62C9DA9D" w14:textId="77777777" w:rsidR="00325D73" w:rsidRPr="00066E9F" w:rsidRDefault="00325D73" w:rsidP="001C2D79">
            <w:pPr>
              <w:jc w:val="center"/>
              <w:rPr>
                <w:rFonts w:ascii="Arial Narrow" w:hAnsi="Arial Narrow"/>
                <w:sz w:val="20"/>
                <w:szCs w:val="20"/>
              </w:rPr>
            </w:pPr>
            <w:r w:rsidRPr="00066E9F">
              <w:rPr>
                <w:rFonts w:ascii="Arial Narrow" w:hAnsi="Arial Narrow"/>
                <w:sz w:val="20"/>
                <w:szCs w:val="20"/>
              </w:rPr>
              <w:t>3</w:t>
            </w:r>
          </w:p>
        </w:tc>
        <w:tc>
          <w:tcPr>
            <w:tcW w:w="751" w:type="dxa"/>
            <w:gridSpan w:val="4"/>
            <w:tcBorders>
              <w:top w:val="nil"/>
              <w:left w:val="nil"/>
              <w:bottom w:val="single" w:sz="4" w:space="0" w:color="000000"/>
              <w:right w:val="single" w:sz="4" w:space="0" w:color="000000"/>
            </w:tcBorders>
            <w:shd w:val="clear" w:color="000000" w:fill="auto"/>
          </w:tcPr>
          <w:p w14:paraId="74D4A29C" w14:textId="77777777" w:rsidR="00325D73" w:rsidRPr="00066E9F" w:rsidRDefault="00325D73" w:rsidP="001C2D79">
            <w:pPr>
              <w:jc w:val="center"/>
              <w:rPr>
                <w:rFonts w:ascii="Arial Narrow" w:eastAsia="Times New Roman" w:hAnsi="Arial Narrow" w:cs="Times New Roman"/>
                <w:sz w:val="20"/>
                <w:szCs w:val="20"/>
                <w:lang w:val="en-ZA"/>
              </w:rPr>
            </w:pPr>
          </w:p>
        </w:tc>
        <w:tc>
          <w:tcPr>
            <w:tcW w:w="572" w:type="dxa"/>
            <w:gridSpan w:val="3"/>
            <w:tcBorders>
              <w:top w:val="nil"/>
              <w:left w:val="nil"/>
              <w:bottom w:val="single" w:sz="4" w:space="0" w:color="000000"/>
              <w:right w:val="single" w:sz="4" w:space="0" w:color="000000"/>
            </w:tcBorders>
            <w:shd w:val="clear" w:color="000000" w:fill="auto"/>
          </w:tcPr>
          <w:p w14:paraId="1C6F28E5" w14:textId="77777777" w:rsidR="00325D73" w:rsidRPr="00066E9F" w:rsidRDefault="00325D73"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w:t>
            </w:r>
          </w:p>
        </w:tc>
        <w:tc>
          <w:tcPr>
            <w:tcW w:w="553" w:type="dxa"/>
            <w:gridSpan w:val="3"/>
            <w:tcBorders>
              <w:top w:val="nil"/>
              <w:left w:val="nil"/>
              <w:bottom w:val="single" w:sz="4" w:space="0" w:color="000000"/>
              <w:right w:val="single" w:sz="4" w:space="0" w:color="000000"/>
            </w:tcBorders>
            <w:shd w:val="clear" w:color="000000" w:fill="auto"/>
          </w:tcPr>
          <w:p w14:paraId="6F809428" w14:textId="77777777" w:rsidR="00325D73" w:rsidRPr="00066E9F" w:rsidRDefault="00325D73"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w:t>
            </w:r>
          </w:p>
        </w:tc>
        <w:tc>
          <w:tcPr>
            <w:tcW w:w="574" w:type="dxa"/>
            <w:gridSpan w:val="3"/>
            <w:tcBorders>
              <w:top w:val="nil"/>
              <w:left w:val="nil"/>
              <w:bottom w:val="single" w:sz="4" w:space="0" w:color="000000"/>
              <w:right w:val="single" w:sz="4" w:space="0" w:color="000000"/>
            </w:tcBorders>
            <w:shd w:val="clear" w:color="000000" w:fill="auto"/>
          </w:tcPr>
          <w:p w14:paraId="32C0C0DD" w14:textId="77777777" w:rsidR="00325D73" w:rsidRPr="00066E9F" w:rsidRDefault="00325D73"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w:t>
            </w:r>
          </w:p>
        </w:tc>
        <w:tc>
          <w:tcPr>
            <w:tcW w:w="574" w:type="dxa"/>
            <w:gridSpan w:val="2"/>
            <w:tcBorders>
              <w:top w:val="nil"/>
              <w:left w:val="nil"/>
              <w:bottom w:val="single" w:sz="4" w:space="0" w:color="000000"/>
              <w:right w:val="single" w:sz="4" w:space="0" w:color="000000"/>
            </w:tcBorders>
            <w:shd w:val="clear" w:color="000000" w:fill="auto"/>
          </w:tcPr>
          <w:p w14:paraId="27B39B5B" w14:textId="77777777" w:rsidR="00325D73" w:rsidRPr="00066E9F" w:rsidRDefault="00325D73"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3</w:t>
            </w:r>
          </w:p>
        </w:tc>
      </w:tr>
      <w:tr w:rsidR="00BE3CFF" w:rsidRPr="00D2291C" w14:paraId="56328DC9" w14:textId="77777777" w:rsidTr="00AA45A7">
        <w:trPr>
          <w:trHeight w:val="520"/>
        </w:trPr>
        <w:tc>
          <w:tcPr>
            <w:tcW w:w="747" w:type="dxa"/>
            <w:gridSpan w:val="5"/>
            <w:tcBorders>
              <w:top w:val="nil"/>
              <w:left w:val="single" w:sz="4" w:space="0" w:color="000000"/>
              <w:bottom w:val="single" w:sz="4" w:space="0" w:color="000000"/>
              <w:right w:val="single" w:sz="4" w:space="0" w:color="000000"/>
            </w:tcBorders>
            <w:shd w:val="clear" w:color="000000" w:fill="auto"/>
          </w:tcPr>
          <w:p w14:paraId="4720E7FC" w14:textId="77777777" w:rsidR="00325D73" w:rsidRPr="00066E9F" w:rsidRDefault="00325D73" w:rsidP="001C2D79">
            <w:pPr>
              <w:rPr>
                <w:rFonts w:ascii="Arial Narrow" w:hAnsi="Arial Narrow"/>
                <w:sz w:val="20"/>
                <w:szCs w:val="20"/>
              </w:rPr>
            </w:pPr>
            <w:r w:rsidRPr="00066E9F">
              <w:rPr>
                <w:rFonts w:ascii="Arial Narrow" w:hAnsi="Arial Narrow"/>
                <w:sz w:val="20"/>
                <w:szCs w:val="20"/>
              </w:rPr>
              <w:t>D</w:t>
            </w:r>
            <w:r>
              <w:rPr>
                <w:rFonts w:ascii="Arial Narrow" w:hAnsi="Arial Narrow"/>
                <w:sz w:val="20"/>
                <w:szCs w:val="20"/>
              </w:rPr>
              <w:t>1</w:t>
            </w:r>
            <w:r w:rsidR="00E50C8A">
              <w:rPr>
                <w:rFonts w:ascii="Arial Narrow" w:hAnsi="Arial Narrow"/>
                <w:sz w:val="20"/>
                <w:szCs w:val="20"/>
              </w:rPr>
              <w:t>2</w:t>
            </w:r>
          </w:p>
        </w:tc>
        <w:tc>
          <w:tcPr>
            <w:tcW w:w="1120" w:type="dxa"/>
            <w:tcBorders>
              <w:top w:val="nil"/>
              <w:left w:val="nil"/>
              <w:bottom w:val="single" w:sz="4" w:space="0" w:color="000000"/>
              <w:right w:val="single" w:sz="4" w:space="0" w:color="000000"/>
            </w:tcBorders>
            <w:shd w:val="clear" w:color="000000" w:fill="auto"/>
          </w:tcPr>
          <w:p w14:paraId="5470865D" w14:textId="77777777" w:rsidR="00325D73" w:rsidRPr="00066E9F" w:rsidRDefault="00325D73" w:rsidP="001C2D79">
            <w:pPr>
              <w:rPr>
                <w:rFonts w:ascii="Arial Narrow" w:hAnsi="Arial Narrow"/>
                <w:sz w:val="20"/>
                <w:szCs w:val="20"/>
              </w:rPr>
            </w:pPr>
            <w:r>
              <w:rPr>
                <w:rFonts w:ascii="Arial Narrow" w:hAnsi="Arial Narrow"/>
                <w:sz w:val="20"/>
                <w:szCs w:val="20"/>
              </w:rPr>
              <w:t>Municipal Manager</w:t>
            </w:r>
          </w:p>
        </w:tc>
        <w:tc>
          <w:tcPr>
            <w:tcW w:w="1578" w:type="dxa"/>
            <w:gridSpan w:val="5"/>
            <w:tcBorders>
              <w:top w:val="nil"/>
              <w:left w:val="single" w:sz="4" w:space="0" w:color="auto"/>
              <w:bottom w:val="single" w:sz="4" w:space="0" w:color="auto"/>
              <w:right w:val="nil"/>
            </w:tcBorders>
            <w:shd w:val="clear" w:color="000000" w:fill="auto"/>
          </w:tcPr>
          <w:p w14:paraId="7BDF7320" w14:textId="01CEE2F3" w:rsidR="00325D73" w:rsidRPr="00066E9F" w:rsidRDefault="00AB20B1" w:rsidP="001C2D79">
            <w:pPr>
              <w:rPr>
                <w:rFonts w:ascii="Arial Narrow" w:hAnsi="Arial Narrow"/>
                <w:sz w:val="20"/>
                <w:szCs w:val="20"/>
              </w:rPr>
            </w:pPr>
            <w:r>
              <w:rPr>
                <w:rFonts w:ascii="Arial Narrow" w:hAnsi="Arial Narrow"/>
                <w:sz w:val="20"/>
                <w:szCs w:val="20"/>
              </w:rPr>
              <w:t>Embed good governance through sound administrative practices and improved stakeholder relations</w:t>
            </w:r>
          </w:p>
        </w:tc>
        <w:tc>
          <w:tcPr>
            <w:tcW w:w="836" w:type="dxa"/>
            <w:gridSpan w:val="3"/>
            <w:tcBorders>
              <w:top w:val="nil"/>
              <w:left w:val="single" w:sz="4" w:space="0" w:color="auto"/>
              <w:bottom w:val="single" w:sz="4" w:space="0" w:color="auto"/>
              <w:right w:val="single" w:sz="4" w:space="0" w:color="auto"/>
            </w:tcBorders>
            <w:shd w:val="clear" w:color="000000" w:fill="auto"/>
          </w:tcPr>
          <w:p w14:paraId="46508E8E" w14:textId="46619655" w:rsidR="00325D73" w:rsidRPr="00066E9F" w:rsidRDefault="00C24CB0" w:rsidP="001C2D79">
            <w:pPr>
              <w:rPr>
                <w:rFonts w:ascii="Arial Narrow" w:hAnsi="Arial Narrow"/>
                <w:sz w:val="20"/>
                <w:szCs w:val="20"/>
              </w:rPr>
            </w:pPr>
            <w:r>
              <w:rPr>
                <w:rFonts w:ascii="Arial Narrow" w:hAnsi="Arial Narrow"/>
                <w:sz w:val="20"/>
                <w:szCs w:val="20"/>
              </w:rPr>
              <w:t>GG&amp;PP</w:t>
            </w:r>
          </w:p>
        </w:tc>
        <w:tc>
          <w:tcPr>
            <w:tcW w:w="1401" w:type="dxa"/>
            <w:gridSpan w:val="3"/>
            <w:tcBorders>
              <w:top w:val="nil"/>
              <w:left w:val="nil"/>
              <w:bottom w:val="single" w:sz="4" w:space="0" w:color="000000"/>
              <w:right w:val="single" w:sz="4" w:space="0" w:color="000000"/>
            </w:tcBorders>
            <w:shd w:val="clear" w:color="000000" w:fill="auto"/>
          </w:tcPr>
          <w:p w14:paraId="1B79C836" w14:textId="77777777" w:rsidR="00325D73" w:rsidRPr="00066E9F" w:rsidRDefault="00325D73" w:rsidP="001C2D79">
            <w:pPr>
              <w:rPr>
                <w:rFonts w:ascii="Arial Narrow" w:hAnsi="Arial Narrow"/>
                <w:sz w:val="20"/>
                <w:szCs w:val="20"/>
              </w:rPr>
            </w:pPr>
            <w:r w:rsidRPr="00066E9F">
              <w:rPr>
                <w:rFonts w:ascii="Arial Narrow" w:hAnsi="Arial Narrow"/>
                <w:sz w:val="20"/>
                <w:szCs w:val="20"/>
              </w:rPr>
              <w:t>Compile final IDP (MSA 34)</w:t>
            </w:r>
          </w:p>
        </w:tc>
        <w:tc>
          <w:tcPr>
            <w:tcW w:w="1372" w:type="dxa"/>
            <w:gridSpan w:val="2"/>
            <w:tcBorders>
              <w:top w:val="nil"/>
              <w:left w:val="nil"/>
              <w:bottom w:val="single" w:sz="4" w:space="0" w:color="000000"/>
              <w:right w:val="single" w:sz="4" w:space="0" w:color="000000"/>
            </w:tcBorders>
            <w:shd w:val="clear" w:color="000000" w:fill="auto"/>
          </w:tcPr>
          <w:p w14:paraId="2A02854D" w14:textId="14F10A28" w:rsidR="00325D73" w:rsidRPr="00066E9F" w:rsidRDefault="00325D73" w:rsidP="001C2D79">
            <w:pPr>
              <w:rPr>
                <w:rFonts w:ascii="Arial Narrow" w:hAnsi="Arial Narrow"/>
                <w:sz w:val="20"/>
                <w:szCs w:val="20"/>
              </w:rPr>
            </w:pPr>
            <w:r w:rsidRPr="00066E9F">
              <w:rPr>
                <w:rFonts w:ascii="Arial Narrow" w:hAnsi="Arial Narrow"/>
                <w:sz w:val="20"/>
                <w:szCs w:val="20"/>
              </w:rPr>
              <w:t>Final IDP approved by Co</w:t>
            </w:r>
            <w:r w:rsidR="00303182">
              <w:rPr>
                <w:rFonts w:ascii="Arial Narrow" w:hAnsi="Arial Narrow"/>
                <w:sz w:val="20"/>
                <w:szCs w:val="20"/>
              </w:rPr>
              <w:t xml:space="preserve">uncil </w:t>
            </w:r>
            <w:r>
              <w:rPr>
                <w:rFonts w:ascii="Arial Narrow" w:hAnsi="Arial Narrow"/>
                <w:sz w:val="20"/>
                <w:szCs w:val="20"/>
              </w:rPr>
              <w:t>on or before 30 June 20</w:t>
            </w:r>
            <w:r w:rsidR="00B35FDD">
              <w:rPr>
                <w:rFonts w:ascii="Arial Narrow" w:hAnsi="Arial Narrow"/>
                <w:sz w:val="20"/>
                <w:szCs w:val="20"/>
              </w:rPr>
              <w:t>2</w:t>
            </w:r>
            <w:r w:rsidR="000D7A37">
              <w:rPr>
                <w:rFonts w:ascii="Arial Narrow" w:hAnsi="Arial Narrow"/>
                <w:sz w:val="20"/>
                <w:szCs w:val="20"/>
              </w:rPr>
              <w:t>3</w:t>
            </w:r>
          </w:p>
        </w:tc>
        <w:tc>
          <w:tcPr>
            <w:tcW w:w="897" w:type="dxa"/>
            <w:gridSpan w:val="3"/>
            <w:tcBorders>
              <w:top w:val="nil"/>
              <w:left w:val="nil"/>
              <w:bottom w:val="single" w:sz="4" w:space="0" w:color="000000"/>
              <w:right w:val="single" w:sz="4" w:space="0" w:color="000000"/>
            </w:tcBorders>
            <w:shd w:val="clear" w:color="000000" w:fill="auto"/>
          </w:tcPr>
          <w:p w14:paraId="3DC0B1F7" w14:textId="77777777" w:rsidR="00325D73" w:rsidRPr="00066E9F" w:rsidRDefault="00325D73" w:rsidP="001C2D79">
            <w:pPr>
              <w:rPr>
                <w:rFonts w:ascii="Arial Narrow" w:hAnsi="Arial Narrow"/>
                <w:sz w:val="20"/>
                <w:szCs w:val="20"/>
              </w:rPr>
            </w:pPr>
            <w:r w:rsidRPr="00066E9F">
              <w:rPr>
                <w:rFonts w:ascii="Arial Narrow" w:hAnsi="Arial Narrow"/>
                <w:sz w:val="20"/>
                <w:szCs w:val="20"/>
              </w:rPr>
              <w:t>Output</w:t>
            </w:r>
          </w:p>
        </w:tc>
        <w:tc>
          <w:tcPr>
            <w:tcW w:w="1134" w:type="dxa"/>
            <w:gridSpan w:val="3"/>
            <w:tcBorders>
              <w:top w:val="nil"/>
              <w:left w:val="nil"/>
              <w:bottom w:val="single" w:sz="4" w:space="0" w:color="000000"/>
              <w:right w:val="single" w:sz="4" w:space="0" w:color="000000"/>
            </w:tcBorders>
            <w:shd w:val="clear" w:color="000000" w:fill="auto"/>
          </w:tcPr>
          <w:p w14:paraId="24782627" w14:textId="77777777" w:rsidR="00325D73" w:rsidRPr="00066E9F" w:rsidRDefault="00325D73" w:rsidP="001C2D79">
            <w:pPr>
              <w:rPr>
                <w:rFonts w:ascii="Arial Narrow" w:hAnsi="Arial Narrow"/>
                <w:sz w:val="20"/>
                <w:szCs w:val="20"/>
              </w:rPr>
            </w:pPr>
            <w:r w:rsidRPr="00066E9F">
              <w:rPr>
                <w:rFonts w:ascii="Arial Narrow" w:hAnsi="Arial Narrow"/>
                <w:sz w:val="20"/>
                <w:szCs w:val="20"/>
              </w:rPr>
              <w:t>Operational</w:t>
            </w:r>
          </w:p>
        </w:tc>
        <w:tc>
          <w:tcPr>
            <w:tcW w:w="971" w:type="dxa"/>
            <w:gridSpan w:val="3"/>
            <w:tcBorders>
              <w:top w:val="nil"/>
              <w:left w:val="nil"/>
              <w:bottom w:val="single" w:sz="4" w:space="0" w:color="000000"/>
              <w:right w:val="single" w:sz="4" w:space="0" w:color="000000"/>
            </w:tcBorders>
            <w:shd w:val="clear" w:color="000000" w:fill="auto"/>
          </w:tcPr>
          <w:p w14:paraId="305C5C58" w14:textId="77777777" w:rsidR="00325D73" w:rsidRPr="00066E9F" w:rsidRDefault="00325D73" w:rsidP="001C2D79">
            <w:pPr>
              <w:rPr>
                <w:rFonts w:ascii="Arial Narrow" w:hAnsi="Arial Narrow"/>
                <w:sz w:val="20"/>
                <w:szCs w:val="20"/>
              </w:rPr>
            </w:pPr>
            <w:r w:rsidRPr="00066E9F">
              <w:rPr>
                <w:rFonts w:ascii="Arial Narrow" w:hAnsi="Arial Narrow"/>
                <w:sz w:val="20"/>
                <w:szCs w:val="20"/>
              </w:rPr>
              <w:t>Manager IDP</w:t>
            </w:r>
          </w:p>
        </w:tc>
        <w:tc>
          <w:tcPr>
            <w:tcW w:w="1134" w:type="dxa"/>
            <w:gridSpan w:val="4"/>
            <w:tcBorders>
              <w:top w:val="nil"/>
              <w:left w:val="nil"/>
              <w:bottom w:val="single" w:sz="4" w:space="0" w:color="000000"/>
              <w:right w:val="single" w:sz="4" w:space="0" w:color="000000"/>
            </w:tcBorders>
            <w:shd w:val="clear" w:color="000000" w:fill="auto"/>
          </w:tcPr>
          <w:p w14:paraId="624F5BF5" w14:textId="77777777" w:rsidR="00325D73" w:rsidRPr="00066E9F" w:rsidRDefault="00325D73" w:rsidP="001C2D79">
            <w:pPr>
              <w:rPr>
                <w:rFonts w:ascii="Arial Narrow" w:hAnsi="Arial Narrow"/>
                <w:sz w:val="20"/>
                <w:szCs w:val="20"/>
              </w:rPr>
            </w:pPr>
            <w:r w:rsidRPr="00066E9F">
              <w:rPr>
                <w:rFonts w:ascii="Arial Narrow" w:hAnsi="Arial Narrow"/>
                <w:sz w:val="20"/>
                <w:szCs w:val="20"/>
              </w:rPr>
              <w:t>Council minutes</w:t>
            </w:r>
          </w:p>
        </w:tc>
        <w:tc>
          <w:tcPr>
            <w:tcW w:w="861" w:type="dxa"/>
            <w:gridSpan w:val="3"/>
            <w:tcBorders>
              <w:top w:val="nil"/>
              <w:left w:val="nil"/>
              <w:bottom w:val="single" w:sz="4" w:space="0" w:color="000000"/>
              <w:right w:val="single" w:sz="4" w:space="0" w:color="000000"/>
            </w:tcBorders>
            <w:shd w:val="clear" w:color="000000" w:fill="auto"/>
          </w:tcPr>
          <w:p w14:paraId="1987A47E" w14:textId="77777777" w:rsidR="00325D73" w:rsidRPr="00066E9F" w:rsidRDefault="00325D73" w:rsidP="001C2D79">
            <w:pPr>
              <w:jc w:val="center"/>
              <w:rPr>
                <w:rFonts w:ascii="Arial Narrow" w:hAnsi="Arial Narrow"/>
                <w:sz w:val="20"/>
                <w:szCs w:val="20"/>
              </w:rPr>
            </w:pPr>
            <w:r>
              <w:rPr>
                <w:rFonts w:ascii="Arial Narrow" w:hAnsi="Arial Narrow"/>
                <w:sz w:val="20"/>
                <w:szCs w:val="20"/>
              </w:rPr>
              <w:t>1</w:t>
            </w:r>
          </w:p>
        </w:tc>
        <w:tc>
          <w:tcPr>
            <w:tcW w:w="751" w:type="dxa"/>
            <w:gridSpan w:val="4"/>
            <w:tcBorders>
              <w:top w:val="nil"/>
              <w:left w:val="nil"/>
              <w:bottom w:val="single" w:sz="4" w:space="0" w:color="000000"/>
              <w:right w:val="single" w:sz="4" w:space="0" w:color="000000"/>
            </w:tcBorders>
            <w:shd w:val="clear" w:color="000000" w:fill="auto"/>
          </w:tcPr>
          <w:p w14:paraId="03BE2B20" w14:textId="77777777" w:rsidR="00325D73" w:rsidRPr="00066E9F" w:rsidRDefault="00325D73" w:rsidP="001C2D79">
            <w:pPr>
              <w:jc w:val="center"/>
              <w:rPr>
                <w:rFonts w:ascii="Arial Narrow" w:eastAsia="Times New Roman" w:hAnsi="Arial Narrow" w:cs="Times New Roman"/>
                <w:sz w:val="20"/>
                <w:szCs w:val="20"/>
                <w:lang w:val="en-ZA"/>
              </w:rPr>
            </w:pPr>
          </w:p>
        </w:tc>
        <w:tc>
          <w:tcPr>
            <w:tcW w:w="572" w:type="dxa"/>
            <w:gridSpan w:val="3"/>
            <w:tcBorders>
              <w:top w:val="nil"/>
              <w:left w:val="nil"/>
              <w:bottom w:val="single" w:sz="4" w:space="0" w:color="000000"/>
              <w:right w:val="single" w:sz="4" w:space="0" w:color="000000"/>
            </w:tcBorders>
            <w:shd w:val="clear" w:color="000000" w:fill="auto"/>
          </w:tcPr>
          <w:p w14:paraId="31892AB1" w14:textId="77777777" w:rsidR="00325D73" w:rsidRPr="00066E9F" w:rsidRDefault="00325D73"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w:t>
            </w:r>
          </w:p>
        </w:tc>
        <w:tc>
          <w:tcPr>
            <w:tcW w:w="553" w:type="dxa"/>
            <w:gridSpan w:val="3"/>
            <w:tcBorders>
              <w:top w:val="nil"/>
              <w:left w:val="nil"/>
              <w:bottom w:val="single" w:sz="4" w:space="0" w:color="000000"/>
              <w:right w:val="single" w:sz="4" w:space="0" w:color="000000"/>
            </w:tcBorders>
            <w:shd w:val="clear" w:color="000000" w:fill="auto"/>
          </w:tcPr>
          <w:p w14:paraId="76378763" w14:textId="77777777" w:rsidR="00325D73" w:rsidRPr="00066E9F" w:rsidRDefault="00325D73"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w:t>
            </w:r>
          </w:p>
        </w:tc>
        <w:tc>
          <w:tcPr>
            <w:tcW w:w="574" w:type="dxa"/>
            <w:gridSpan w:val="3"/>
            <w:tcBorders>
              <w:top w:val="nil"/>
              <w:left w:val="nil"/>
              <w:bottom w:val="single" w:sz="4" w:space="0" w:color="000000"/>
              <w:right w:val="single" w:sz="4" w:space="0" w:color="000000"/>
            </w:tcBorders>
            <w:shd w:val="clear" w:color="000000" w:fill="auto"/>
          </w:tcPr>
          <w:p w14:paraId="4B51DEEB" w14:textId="77777777" w:rsidR="00325D73" w:rsidRPr="00066E9F" w:rsidRDefault="00325D73"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w:t>
            </w:r>
          </w:p>
        </w:tc>
        <w:tc>
          <w:tcPr>
            <w:tcW w:w="574" w:type="dxa"/>
            <w:gridSpan w:val="2"/>
            <w:tcBorders>
              <w:top w:val="nil"/>
              <w:left w:val="nil"/>
              <w:bottom w:val="single" w:sz="4" w:space="0" w:color="000000"/>
              <w:right w:val="single" w:sz="4" w:space="0" w:color="000000"/>
            </w:tcBorders>
            <w:shd w:val="clear" w:color="000000" w:fill="auto"/>
          </w:tcPr>
          <w:p w14:paraId="1EE1C440" w14:textId="77777777" w:rsidR="00325D73" w:rsidRPr="00066E9F" w:rsidRDefault="00325D73"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r>
      <w:tr w:rsidR="00BE3CFF" w:rsidRPr="00D2291C" w14:paraId="3B57027C" w14:textId="77777777" w:rsidTr="00AA45A7">
        <w:trPr>
          <w:trHeight w:val="520"/>
        </w:trPr>
        <w:tc>
          <w:tcPr>
            <w:tcW w:w="747" w:type="dxa"/>
            <w:gridSpan w:val="5"/>
            <w:tcBorders>
              <w:top w:val="nil"/>
              <w:left w:val="single" w:sz="4" w:space="0" w:color="000000"/>
              <w:bottom w:val="single" w:sz="4" w:space="0" w:color="000000"/>
              <w:right w:val="single" w:sz="4" w:space="0" w:color="000000"/>
            </w:tcBorders>
            <w:shd w:val="clear" w:color="000000" w:fill="auto"/>
          </w:tcPr>
          <w:p w14:paraId="506F22E0" w14:textId="7DEEC637" w:rsidR="00007203" w:rsidRPr="00066E9F" w:rsidRDefault="00007203" w:rsidP="001C2D79">
            <w:pPr>
              <w:rPr>
                <w:rFonts w:ascii="Arial Narrow" w:hAnsi="Arial Narrow"/>
                <w:sz w:val="20"/>
                <w:szCs w:val="20"/>
              </w:rPr>
            </w:pPr>
            <w:r>
              <w:rPr>
                <w:rFonts w:ascii="Arial Narrow" w:hAnsi="Arial Narrow"/>
                <w:sz w:val="20"/>
                <w:szCs w:val="20"/>
              </w:rPr>
              <w:t>D13</w:t>
            </w:r>
          </w:p>
        </w:tc>
        <w:tc>
          <w:tcPr>
            <w:tcW w:w="1120" w:type="dxa"/>
            <w:tcBorders>
              <w:top w:val="nil"/>
              <w:left w:val="nil"/>
              <w:bottom w:val="single" w:sz="4" w:space="0" w:color="000000"/>
              <w:right w:val="single" w:sz="4" w:space="0" w:color="000000"/>
            </w:tcBorders>
            <w:shd w:val="clear" w:color="000000" w:fill="auto"/>
          </w:tcPr>
          <w:p w14:paraId="5299BD32" w14:textId="1DD12376" w:rsidR="00007203" w:rsidRDefault="00007203" w:rsidP="001C2D79">
            <w:pPr>
              <w:rPr>
                <w:rFonts w:ascii="Arial Narrow" w:hAnsi="Arial Narrow"/>
                <w:sz w:val="20"/>
                <w:szCs w:val="20"/>
              </w:rPr>
            </w:pPr>
            <w:r>
              <w:rPr>
                <w:rFonts w:ascii="Arial Narrow" w:hAnsi="Arial Narrow"/>
                <w:sz w:val="20"/>
                <w:szCs w:val="20"/>
              </w:rPr>
              <w:t>Municipal Manager</w:t>
            </w:r>
          </w:p>
        </w:tc>
        <w:tc>
          <w:tcPr>
            <w:tcW w:w="1578" w:type="dxa"/>
            <w:gridSpan w:val="5"/>
            <w:tcBorders>
              <w:top w:val="nil"/>
              <w:left w:val="single" w:sz="4" w:space="0" w:color="auto"/>
              <w:bottom w:val="single" w:sz="4" w:space="0" w:color="auto"/>
              <w:right w:val="nil"/>
            </w:tcBorders>
            <w:shd w:val="clear" w:color="000000" w:fill="auto"/>
          </w:tcPr>
          <w:p w14:paraId="6EFC0E7D" w14:textId="2C3B22D4" w:rsidR="00007203" w:rsidRDefault="00007203" w:rsidP="001C2D79">
            <w:pPr>
              <w:rPr>
                <w:rFonts w:ascii="Arial Narrow" w:hAnsi="Arial Narrow"/>
                <w:sz w:val="20"/>
                <w:szCs w:val="20"/>
              </w:rPr>
            </w:pPr>
            <w:r>
              <w:rPr>
                <w:rFonts w:ascii="Arial Narrow" w:hAnsi="Arial Narrow" w:cs="Tahoma"/>
                <w:sz w:val="20"/>
                <w:szCs w:val="20"/>
              </w:rPr>
              <w:t xml:space="preserve">Embed financial viability and sustainability through good financial </w:t>
            </w:r>
            <w:r>
              <w:rPr>
                <w:rFonts w:ascii="Arial Narrow" w:hAnsi="Arial Narrow" w:cs="Tahoma"/>
                <w:sz w:val="20"/>
                <w:szCs w:val="20"/>
              </w:rPr>
              <w:lastRenderedPageBreak/>
              <w:t>management</w:t>
            </w:r>
          </w:p>
        </w:tc>
        <w:tc>
          <w:tcPr>
            <w:tcW w:w="836" w:type="dxa"/>
            <w:gridSpan w:val="3"/>
            <w:tcBorders>
              <w:top w:val="nil"/>
              <w:left w:val="single" w:sz="4" w:space="0" w:color="auto"/>
              <w:bottom w:val="single" w:sz="4" w:space="0" w:color="auto"/>
              <w:right w:val="single" w:sz="4" w:space="0" w:color="auto"/>
            </w:tcBorders>
            <w:shd w:val="clear" w:color="000000" w:fill="auto"/>
          </w:tcPr>
          <w:p w14:paraId="56C4BDC1" w14:textId="2CD2D1F9" w:rsidR="00007203" w:rsidRDefault="00007203" w:rsidP="001C2D79">
            <w:pPr>
              <w:rPr>
                <w:rFonts w:ascii="Arial Narrow" w:hAnsi="Arial Narrow"/>
                <w:sz w:val="20"/>
                <w:szCs w:val="20"/>
              </w:rPr>
            </w:pPr>
            <w:r>
              <w:rPr>
                <w:rFonts w:ascii="Arial Narrow" w:hAnsi="Arial Narrow"/>
                <w:color w:val="000000"/>
                <w:sz w:val="20"/>
                <w:szCs w:val="20"/>
              </w:rPr>
              <w:lastRenderedPageBreak/>
              <w:t>MFV&amp;M</w:t>
            </w:r>
          </w:p>
        </w:tc>
        <w:tc>
          <w:tcPr>
            <w:tcW w:w="1401" w:type="dxa"/>
            <w:gridSpan w:val="3"/>
            <w:tcBorders>
              <w:top w:val="nil"/>
              <w:left w:val="nil"/>
              <w:bottom w:val="single" w:sz="4" w:space="0" w:color="000000"/>
              <w:right w:val="single" w:sz="4" w:space="0" w:color="000000"/>
            </w:tcBorders>
            <w:shd w:val="clear" w:color="000000" w:fill="auto"/>
          </w:tcPr>
          <w:p w14:paraId="54B08821" w14:textId="2E225088" w:rsidR="00007203" w:rsidRPr="00066E9F" w:rsidRDefault="00AD5EE6" w:rsidP="001C2D79">
            <w:pPr>
              <w:rPr>
                <w:rFonts w:ascii="Arial Narrow" w:hAnsi="Arial Narrow"/>
                <w:sz w:val="20"/>
                <w:szCs w:val="20"/>
              </w:rPr>
            </w:pPr>
            <w:r>
              <w:rPr>
                <w:rFonts w:ascii="Arial Narrow" w:hAnsi="Arial Narrow"/>
                <w:sz w:val="20"/>
                <w:szCs w:val="20"/>
              </w:rPr>
              <w:t>Sound Financial Management</w:t>
            </w:r>
            <w:r w:rsidR="00007203">
              <w:rPr>
                <w:rFonts w:ascii="Arial Narrow" w:hAnsi="Arial Narrow"/>
                <w:sz w:val="20"/>
                <w:szCs w:val="20"/>
              </w:rPr>
              <w:t xml:space="preserve"> </w:t>
            </w:r>
          </w:p>
        </w:tc>
        <w:tc>
          <w:tcPr>
            <w:tcW w:w="1372" w:type="dxa"/>
            <w:gridSpan w:val="2"/>
            <w:tcBorders>
              <w:top w:val="nil"/>
              <w:left w:val="nil"/>
              <w:bottom w:val="single" w:sz="4" w:space="0" w:color="000000"/>
              <w:right w:val="single" w:sz="4" w:space="0" w:color="000000"/>
            </w:tcBorders>
            <w:shd w:val="clear" w:color="000000" w:fill="auto"/>
          </w:tcPr>
          <w:p w14:paraId="13632CDD" w14:textId="24BA87EC" w:rsidR="00007203" w:rsidRPr="00066E9F" w:rsidRDefault="00AD5EE6" w:rsidP="001C2D79">
            <w:pPr>
              <w:rPr>
                <w:rFonts w:ascii="Arial Narrow" w:hAnsi="Arial Narrow"/>
                <w:sz w:val="20"/>
                <w:szCs w:val="20"/>
              </w:rPr>
            </w:pPr>
            <w:r>
              <w:rPr>
                <w:rFonts w:ascii="Arial Narrow" w:hAnsi="Arial Narrow"/>
                <w:sz w:val="20"/>
                <w:szCs w:val="20"/>
              </w:rPr>
              <w:t xml:space="preserve">No of monthly MFMA Sec 71 Reports presented to the Executive </w:t>
            </w:r>
            <w:r>
              <w:rPr>
                <w:rFonts w:ascii="Arial Narrow" w:hAnsi="Arial Narrow"/>
                <w:sz w:val="20"/>
                <w:szCs w:val="20"/>
              </w:rPr>
              <w:lastRenderedPageBreak/>
              <w:t>Mayor</w:t>
            </w:r>
          </w:p>
        </w:tc>
        <w:tc>
          <w:tcPr>
            <w:tcW w:w="897" w:type="dxa"/>
            <w:gridSpan w:val="3"/>
            <w:tcBorders>
              <w:top w:val="nil"/>
              <w:left w:val="nil"/>
              <w:bottom w:val="single" w:sz="4" w:space="0" w:color="000000"/>
              <w:right w:val="single" w:sz="4" w:space="0" w:color="000000"/>
            </w:tcBorders>
            <w:shd w:val="clear" w:color="000000" w:fill="auto"/>
          </w:tcPr>
          <w:p w14:paraId="5EBCC9B7" w14:textId="0CEDC5DA" w:rsidR="00007203" w:rsidRPr="00066E9F" w:rsidRDefault="00AD5EE6" w:rsidP="001C2D79">
            <w:pPr>
              <w:rPr>
                <w:rFonts w:ascii="Arial Narrow" w:hAnsi="Arial Narrow"/>
                <w:sz w:val="20"/>
                <w:szCs w:val="20"/>
              </w:rPr>
            </w:pPr>
            <w:r>
              <w:rPr>
                <w:rFonts w:ascii="Arial Narrow" w:hAnsi="Arial Narrow"/>
                <w:sz w:val="20"/>
                <w:szCs w:val="20"/>
              </w:rPr>
              <w:lastRenderedPageBreak/>
              <w:t>Output</w:t>
            </w:r>
          </w:p>
        </w:tc>
        <w:tc>
          <w:tcPr>
            <w:tcW w:w="1134" w:type="dxa"/>
            <w:gridSpan w:val="3"/>
            <w:tcBorders>
              <w:top w:val="nil"/>
              <w:left w:val="nil"/>
              <w:bottom w:val="single" w:sz="4" w:space="0" w:color="000000"/>
              <w:right w:val="single" w:sz="4" w:space="0" w:color="000000"/>
            </w:tcBorders>
            <w:shd w:val="clear" w:color="000000" w:fill="auto"/>
          </w:tcPr>
          <w:p w14:paraId="0B934A80" w14:textId="5615A078" w:rsidR="00007203" w:rsidRPr="00066E9F" w:rsidRDefault="00AD5EE6" w:rsidP="001C2D79">
            <w:pPr>
              <w:rPr>
                <w:rFonts w:ascii="Arial Narrow" w:hAnsi="Arial Narrow"/>
                <w:sz w:val="20"/>
                <w:szCs w:val="20"/>
              </w:rPr>
            </w:pPr>
            <w:r w:rsidRPr="00066E9F">
              <w:rPr>
                <w:rFonts w:ascii="Arial Narrow" w:hAnsi="Arial Narrow"/>
                <w:sz w:val="20"/>
                <w:szCs w:val="20"/>
              </w:rPr>
              <w:t>Operational</w:t>
            </w:r>
          </w:p>
        </w:tc>
        <w:tc>
          <w:tcPr>
            <w:tcW w:w="971" w:type="dxa"/>
            <w:gridSpan w:val="3"/>
            <w:tcBorders>
              <w:top w:val="nil"/>
              <w:left w:val="nil"/>
              <w:bottom w:val="single" w:sz="4" w:space="0" w:color="000000"/>
              <w:right w:val="single" w:sz="4" w:space="0" w:color="000000"/>
            </w:tcBorders>
            <w:shd w:val="clear" w:color="000000" w:fill="auto"/>
          </w:tcPr>
          <w:p w14:paraId="2C9DBBE3" w14:textId="2CABA472" w:rsidR="00007203" w:rsidRPr="00066E9F" w:rsidRDefault="00AD5EE6" w:rsidP="001C2D79">
            <w:pPr>
              <w:rPr>
                <w:rFonts w:ascii="Arial Narrow" w:hAnsi="Arial Narrow"/>
                <w:sz w:val="20"/>
                <w:szCs w:val="20"/>
              </w:rPr>
            </w:pPr>
            <w:r>
              <w:rPr>
                <w:rFonts w:ascii="Arial Narrow" w:hAnsi="Arial Narrow"/>
                <w:sz w:val="20"/>
                <w:szCs w:val="20"/>
              </w:rPr>
              <w:t>MM</w:t>
            </w:r>
          </w:p>
        </w:tc>
        <w:tc>
          <w:tcPr>
            <w:tcW w:w="1134" w:type="dxa"/>
            <w:gridSpan w:val="4"/>
            <w:tcBorders>
              <w:top w:val="nil"/>
              <w:left w:val="nil"/>
              <w:bottom w:val="single" w:sz="4" w:space="0" w:color="000000"/>
              <w:right w:val="single" w:sz="4" w:space="0" w:color="000000"/>
            </w:tcBorders>
            <w:shd w:val="clear" w:color="000000" w:fill="auto"/>
          </w:tcPr>
          <w:p w14:paraId="3A3DAD76" w14:textId="5C83DFA9" w:rsidR="00007203" w:rsidRPr="00066E9F" w:rsidRDefault="00AD5EE6" w:rsidP="00AD5EE6">
            <w:pPr>
              <w:rPr>
                <w:rFonts w:ascii="Arial Narrow" w:hAnsi="Arial Narrow"/>
                <w:sz w:val="20"/>
                <w:szCs w:val="20"/>
              </w:rPr>
            </w:pPr>
            <w:r>
              <w:rPr>
                <w:rFonts w:ascii="Arial Narrow" w:hAnsi="Arial Narrow"/>
                <w:sz w:val="20"/>
                <w:szCs w:val="20"/>
              </w:rPr>
              <w:t>Acknowledgement from the Executive Mayor</w:t>
            </w:r>
          </w:p>
        </w:tc>
        <w:tc>
          <w:tcPr>
            <w:tcW w:w="861" w:type="dxa"/>
            <w:gridSpan w:val="3"/>
            <w:tcBorders>
              <w:top w:val="nil"/>
              <w:left w:val="nil"/>
              <w:bottom w:val="single" w:sz="4" w:space="0" w:color="000000"/>
              <w:right w:val="single" w:sz="4" w:space="0" w:color="000000"/>
            </w:tcBorders>
            <w:shd w:val="clear" w:color="000000" w:fill="auto"/>
          </w:tcPr>
          <w:p w14:paraId="6B3451F8" w14:textId="0B53FCCB" w:rsidR="00007203" w:rsidRDefault="00AD5EE6" w:rsidP="001C2D79">
            <w:pPr>
              <w:jc w:val="center"/>
              <w:rPr>
                <w:rFonts w:ascii="Arial Narrow" w:hAnsi="Arial Narrow"/>
                <w:sz w:val="20"/>
                <w:szCs w:val="20"/>
              </w:rPr>
            </w:pPr>
            <w:r>
              <w:rPr>
                <w:rFonts w:ascii="Arial Narrow" w:hAnsi="Arial Narrow"/>
                <w:sz w:val="20"/>
                <w:szCs w:val="20"/>
              </w:rPr>
              <w:t>12</w:t>
            </w:r>
          </w:p>
        </w:tc>
        <w:tc>
          <w:tcPr>
            <w:tcW w:w="751" w:type="dxa"/>
            <w:gridSpan w:val="4"/>
            <w:tcBorders>
              <w:top w:val="nil"/>
              <w:left w:val="nil"/>
              <w:bottom w:val="single" w:sz="4" w:space="0" w:color="000000"/>
              <w:right w:val="single" w:sz="4" w:space="0" w:color="000000"/>
            </w:tcBorders>
            <w:shd w:val="clear" w:color="000000" w:fill="auto"/>
          </w:tcPr>
          <w:p w14:paraId="51398995" w14:textId="77777777" w:rsidR="00007203" w:rsidRPr="00066E9F" w:rsidRDefault="00007203" w:rsidP="001C2D79">
            <w:pPr>
              <w:jc w:val="center"/>
              <w:rPr>
                <w:rFonts w:ascii="Arial Narrow" w:eastAsia="Times New Roman" w:hAnsi="Arial Narrow" w:cs="Times New Roman"/>
                <w:sz w:val="20"/>
                <w:szCs w:val="20"/>
                <w:lang w:val="en-ZA"/>
              </w:rPr>
            </w:pPr>
          </w:p>
        </w:tc>
        <w:tc>
          <w:tcPr>
            <w:tcW w:w="572" w:type="dxa"/>
            <w:gridSpan w:val="3"/>
            <w:tcBorders>
              <w:top w:val="nil"/>
              <w:left w:val="nil"/>
              <w:bottom w:val="single" w:sz="4" w:space="0" w:color="000000"/>
              <w:right w:val="single" w:sz="4" w:space="0" w:color="000000"/>
            </w:tcBorders>
            <w:shd w:val="clear" w:color="000000" w:fill="auto"/>
          </w:tcPr>
          <w:p w14:paraId="276007F3" w14:textId="30159EEF" w:rsidR="00007203" w:rsidRPr="00066E9F" w:rsidRDefault="00AD5EE6"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3</w:t>
            </w:r>
          </w:p>
        </w:tc>
        <w:tc>
          <w:tcPr>
            <w:tcW w:w="553" w:type="dxa"/>
            <w:gridSpan w:val="3"/>
            <w:tcBorders>
              <w:top w:val="nil"/>
              <w:left w:val="nil"/>
              <w:bottom w:val="single" w:sz="4" w:space="0" w:color="000000"/>
              <w:right w:val="single" w:sz="4" w:space="0" w:color="000000"/>
            </w:tcBorders>
            <w:shd w:val="clear" w:color="000000" w:fill="auto"/>
          </w:tcPr>
          <w:p w14:paraId="2A1DC18E" w14:textId="6375BA75" w:rsidR="00007203" w:rsidRPr="00066E9F" w:rsidRDefault="00AD5EE6"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3</w:t>
            </w:r>
          </w:p>
        </w:tc>
        <w:tc>
          <w:tcPr>
            <w:tcW w:w="574" w:type="dxa"/>
            <w:gridSpan w:val="3"/>
            <w:tcBorders>
              <w:top w:val="nil"/>
              <w:left w:val="nil"/>
              <w:bottom w:val="single" w:sz="4" w:space="0" w:color="000000"/>
              <w:right w:val="single" w:sz="4" w:space="0" w:color="000000"/>
            </w:tcBorders>
            <w:shd w:val="clear" w:color="000000" w:fill="auto"/>
          </w:tcPr>
          <w:p w14:paraId="52973AFA" w14:textId="367F0EB8" w:rsidR="00007203" w:rsidRPr="00066E9F" w:rsidRDefault="00AD5EE6"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3</w:t>
            </w:r>
          </w:p>
        </w:tc>
        <w:tc>
          <w:tcPr>
            <w:tcW w:w="574" w:type="dxa"/>
            <w:gridSpan w:val="2"/>
            <w:tcBorders>
              <w:top w:val="nil"/>
              <w:left w:val="nil"/>
              <w:bottom w:val="single" w:sz="4" w:space="0" w:color="000000"/>
              <w:right w:val="single" w:sz="4" w:space="0" w:color="000000"/>
            </w:tcBorders>
            <w:shd w:val="clear" w:color="000000" w:fill="auto"/>
          </w:tcPr>
          <w:p w14:paraId="0EBE7339" w14:textId="4364781E" w:rsidR="00007203" w:rsidRPr="00066E9F" w:rsidRDefault="00AD5EE6"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3</w:t>
            </w:r>
          </w:p>
        </w:tc>
      </w:tr>
      <w:tr w:rsidR="001A7869" w:rsidRPr="00B64389" w14:paraId="29197376" w14:textId="77777777" w:rsidTr="00AA45A7">
        <w:trPr>
          <w:trHeight w:val="1055"/>
        </w:trPr>
        <w:tc>
          <w:tcPr>
            <w:tcW w:w="15075" w:type="dxa"/>
            <w:gridSpan w:val="50"/>
            <w:tcBorders>
              <w:top w:val="nil"/>
              <w:left w:val="single" w:sz="4" w:space="0" w:color="000000"/>
              <w:bottom w:val="single" w:sz="4" w:space="0" w:color="000000"/>
              <w:right w:val="single" w:sz="4" w:space="0" w:color="000000"/>
            </w:tcBorders>
            <w:shd w:val="clear" w:color="000000" w:fill="F2DCDB"/>
          </w:tcPr>
          <w:p w14:paraId="6C763D3F" w14:textId="77777777" w:rsidR="001A7869" w:rsidRDefault="001A7869" w:rsidP="00901483">
            <w:pPr>
              <w:jc w:val="center"/>
              <w:rPr>
                <w:rFonts w:ascii="Arial Narrow" w:hAnsi="Arial Narrow"/>
                <w:color w:val="000000"/>
                <w:sz w:val="20"/>
                <w:szCs w:val="20"/>
              </w:rPr>
            </w:pPr>
          </w:p>
          <w:p w14:paraId="3A63FE24" w14:textId="77777777" w:rsidR="001A7869" w:rsidRPr="00FD3BA2" w:rsidRDefault="001A7869" w:rsidP="00901483">
            <w:pPr>
              <w:jc w:val="center"/>
              <w:rPr>
                <w:rFonts w:ascii="Arial Narrow" w:hAnsi="Arial Narrow"/>
                <w:color w:val="000000"/>
                <w:sz w:val="20"/>
                <w:szCs w:val="20"/>
              </w:rPr>
            </w:pPr>
            <w:r w:rsidRPr="00FD3BA2">
              <w:rPr>
                <w:rFonts w:ascii="Arial Narrow" w:hAnsi="Arial Narrow"/>
                <w:color w:val="000000"/>
                <w:sz w:val="20"/>
                <w:szCs w:val="20"/>
              </w:rPr>
              <w:t>Financial Services</w:t>
            </w:r>
          </w:p>
        </w:tc>
      </w:tr>
      <w:tr w:rsidR="002216D7" w:rsidRPr="00B64389" w14:paraId="2366C611" w14:textId="77777777" w:rsidTr="00AA45A7">
        <w:trPr>
          <w:trHeight w:val="520"/>
        </w:trPr>
        <w:tc>
          <w:tcPr>
            <w:tcW w:w="732" w:type="dxa"/>
            <w:gridSpan w:val="3"/>
            <w:tcBorders>
              <w:top w:val="nil"/>
              <w:left w:val="single" w:sz="4" w:space="0" w:color="000000"/>
              <w:bottom w:val="single" w:sz="4" w:space="0" w:color="000000"/>
              <w:right w:val="single" w:sz="4" w:space="0" w:color="000000"/>
            </w:tcBorders>
            <w:shd w:val="clear" w:color="000000" w:fill="auto"/>
            <w:hideMark/>
          </w:tcPr>
          <w:p w14:paraId="506F3B2D" w14:textId="4671546E" w:rsidR="000B5D58" w:rsidRDefault="00AD5EE6" w:rsidP="001C2D79">
            <w:pPr>
              <w:rPr>
                <w:rFonts w:ascii="Arial Narrow" w:hAnsi="Arial Narrow"/>
                <w:color w:val="000000"/>
                <w:sz w:val="20"/>
                <w:szCs w:val="20"/>
              </w:rPr>
            </w:pPr>
            <w:r>
              <w:rPr>
                <w:rFonts w:ascii="Arial Narrow" w:hAnsi="Arial Narrow"/>
                <w:color w:val="000000"/>
                <w:sz w:val="20"/>
                <w:szCs w:val="20"/>
              </w:rPr>
              <w:t>D14</w:t>
            </w:r>
          </w:p>
        </w:tc>
        <w:tc>
          <w:tcPr>
            <w:tcW w:w="1135" w:type="dxa"/>
            <w:gridSpan w:val="3"/>
            <w:tcBorders>
              <w:top w:val="nil"/>
              <w:left w:val="nil"/>
              <w:bottom w:val="single" w:sz="4" w:space="0" w:color="000000"/>
              <w:right w:val="single" w:sz="4" w:space="0" w:color="000000"/>
            </w:tcBorders>
            <w:shd w:val="clear" w:color="000000" w:fill="auto"/>
            <w:hideMark/>
          </w:tcPr>
          <w:p w14:paraId="563E07DC" w14:textId="77777777" w:rsidR="000B5D58" w:rsidRDefault="000B5D58" w:rsidP="001C2D79">
            <w:pPr>
              <w:rPr>
                <w:rFonts w:ascii="Arial Narrow" w:hAnsi="Arial Narrow"/>
                <w:color w:val="000000"/>
                <w:sz w:val="20"/>
                <w:szCs w:val="20"/>
              </w:rPr>
            </w:pPr>
            <w:r>
              <w:rPr>
                <w:rFonts w:ascii="Arial Narrow" w:hAnsi="Arial Narrow"/>
                <w:color w:val="000000"/>
                <w:sz w:val="20"/>
                <w:szCs w:val="20"/>
              </w:rPr>
              <w:t>Financial Services</w:t>
            </w:r>
          </w:p>
        </w:tc>
        <w:tc>
          <w:tcPr>
            <w:tcW w:w="1578" w:type="dxa"/>
            <w:gridSpan w:val="5"/>
            <w:tcBorders>
              <w:top w:val="single" w:sz="4" w:space="0" w:color="000000"/>
              <w:left w:val="nil"/>
              <w:bottom w:val="single" w:sz="4" w:space="0" w:color="auto"/>
              <w:right w:val="single" w:sz="4" w:space="0" w:color="000000"/>
            </w:tcBorders>
            <w:shd w:val="clear" w:color="000000" w:fill="auto"/>
            <w:hideMark/>
          </w:tcPr>
          <w:p w14:paraId="24C06CF3" w14:textId="0D184EC2" w:rsidR="000B5D58" w:rsidRPr="000B5D58" w:rsidRDefault="00562E3B" w:rsidP="001C2D79">
            <w:pPr>
              <w:rPr>
                <w:rFonts w:ascii="Arial Narrow" w:hAnsi="Arial Narrow"/>
                <w:sz w:val="20"/>
                <w:szCs w:val="20"/>
              </w:rPr>
            </w:pPr>
            <w:r>
              <w:rPr>
                <w:rFonts w:ascii="Arial Narrow" w:hAnsi="Arial Narrow" w:cs="Tahoma"/>
                <w:sz w:val="20"/>
                <w:szCs w:val="20"/>
              </w:rPr>
              <w:t>Embed financial viability and sustainability through good financial management</w:t>
            </w:r>
          </w:p>
        </w:tc>
        <w:tc>
          <w:tcPr>
            <w:tcW w:w="818" w:type="dxa"/>
            <w:tcBorders>
              <w:top w:val="nil"/>
              <w:left w:val="nil"/>
              <w:bottom w:val="single" w:sz="4" w:space="0" w:color="000000"/>
              <w:right w:val="single" w:sz="4" w:space="0" w:color="000000"/>
            </w:tcBorders>
            <w:shd w:val="clear" w:color="000000" w:fill="auto"/>
            <w:hideMark/>
          </w:tcPr>
          <w:p w14:paraId="05205A95" w14:textId="77777777" w:rsidR="000B5D58" w:rsidRDefault="000B5D58" w:rsidP="001C2D79">
            <w:pPr>
              <w:rPr>
                <w:rFonts w:ascii="Arial Narrow" w:hAnsi="Arial Narrow"/>
                <w:color w:val="000000"/>
                <w:sz w:val="20"/>
                <w:szCs w:val="20"/>
              </w:rPr>
            </w:pPr>
            <w:r>
              <w:rPr>
                <w:rFonts w:ascii="Arial Narrow" w:hAnsi="Arial Narrow"/>
                <w:color w:val="000000"/>
                <w:sz w:val="20"/>
                <w:szCs w:val="20"/>
              </w:rPr>
              <w:t>MFV&amp;M</w:t>
            </w:r>
          </w:p>
        </w:tc>
        <w:tc>
          <w:tcPr>
            <w:tcW w:w="1303" w:type="dxa"/>
            <w:gridSpan w:val="3"/>
            <w:tcBorders>
              <w:top w:val="nil"/>
              <w:left w:val="nil"/>
              <w:bottom w:val="single" w:sz="4" w:space="0" w:color="000000"/>
              <w:right w:val="single" w:sz="4" w:space="0" w:color="000000"/>
            </w:tcBorders>
            <w:shd w:val="clear" w:color="000000" w:fill="auto"/>
            <w:hideMark/>
          </w:tcPr>
          <w:p w14:paraId="453FB15D" w14:textId="77777777" w:rsidR="000B5D58" w:rsidRDefault="000B5D58" w:rsidP="001C2D79">
            <w:pPr>
              <w:rPr>
                <w:rFonts w:ascii="Arial Narrow" w:hAnsi="Arial Narrow"/>
                <w:color w:val="000000"/>
                <w:sz w:val="20"/>
                <w:szCs w:val="20"/>
              </w:rPr>
            </w:pPr>
            <w:r>
              <w:rPr>
                <w:rFonts w:ascii="Arial Narrow" w:hAnsi="Arial Narrow"/>
                <w:color w:val="000000"/>
                <w:sz w:val="20"/>
                <w:szCs w:val="20"/>
              </w:rPr>
              <w:t xml:space="preserve">Production of annual Audit file </w:t>
            </w:r>
          </w:p>
        </w:tc>
        <w:tc>
          <w:tcPr>
            <w:tcW w:w="1488" w:type="dxa"/>
            <w:gridSpan w:val="4"/>
            <w:tcBorders>
              <w:top w:val="nil"/>
              <w:left w:val="nil"/>
              <w:bottom w:val="single" w:sz="4" w:space="0" w:color="000000"/>
              <w:right w:val="single" w:sz="4" w:space="0" w:color="000000"/>
            </w:tcBorders>
            <w:shd w:val="clear" w:color="000000" w:fill="auto"/>
            <w:hideMark/>
          </w:tcPr>
          <w:p w14:paraId="37840F35" w14:textId="1E5DF177" w:rsidR="000B5D58" w:rsidRDefault="000B5D58" w:rsidP="001C2D79">
            <w:pPr>
              <w:rPr>
                <w:rFonts w:ascii="Arial Narrow" w:hAnsi="Arial Narrow"/>
                <w:color w:val="000000"/>
                <w:sz w:val="20"/>
                <w:szCs w:val="20"/>
              </w:rPr>
            </w:pPr>
            <w:r>
              <w:rPr>
                <w:rFonts w:ascii="Arial Narrow" w:hAnsi="Arial Narrow"/>
                <w:color w:val="000000"/>
                <w:sz w:val="20"/>
                <w:szCs w:val="20"/>
              </w:rPr>
              <w:t>No of Audit f</w:t>
            </w:r>
            <w:r w:rsidR="00303182">
              <w:rPr>
                <w:rFonts w:ascii="Arial Narrow" w:hAnsi="Arial Narrow"/>
                <w:color w:val="000000"/>
                <w:sz w:val="20"/>
                <w:szCs w:val="20"/>
              </w:rPr>
              <w:t>iles produced</w:t>
            </w:r>
            <w:r w:rsidR="005F6068">
              <w:rPr>
                <w:rFonts w:ascii="Arial Narrow" w:hAnsi="Arial Narrow"/>
                <w:color w:val="000000"/>
                <w:sz w:val="20"/>
                <w:szCs w:val="20"/>
              </w:rPr>
              <w:t xml:space="preserve"> by mid-August 2022</w:t>
            </w:r>
          </w:p>
        </w:tc>
        <w:tc>
          <w:tcPr>
            <w:tcW w:w="897" w:type="dxa"/>
            <w:gridSpan w:val="3"/>
            <w:tcBorders>
              <w:top w:val="nil"/>
              <w:left w:val="nil"/>
              <w:bottom w:val="single" w:sz="4" w:space="0" w:color="000000"/>
              <w:right w:val="single" w:sz="4" w:space="0" w:color="000000"/>
            </w:tcBorders>
            <w:shd w:val="clear" w:color="000000" w:fill="auto"/>
            <w:hideMark/>
          </w:tcPr>
          <w:p w14:paraId="60483699" w14:textId="77777777" w:rsidR="000B5D58" w:rsidRDefault="000B5D58" w:rsidP="001C2D79">
            <w:pPr>
              <w:rPr>
                <w:rFonts w:ascii="Arial Narrow" w:hAnsi="Arial Narrow"/>
                <w:color w:val="000000"/>
                <w:sz w:val="20"/>
                <w:szCs w:val="20"/>
              </w:rPr>
            </w:pPr>
            <w:r>
              <w:rPr>
                <w:rFonts w:ascii="Arial Narrow" w:hAnsi="Arial Narrow"/>
                <w:color w:val="000000"/>
                <w:sz w:val="20"/>
                <w:szCs w:val="20"/>
              </w:rPr>
              <w:t>Output</w:t>
            </w:r>
          </w:p>
        </w:tc>
        <w:tc>
          <w:tcPr>
            <w:tcW w:w="1134" w:type="dxa"/>
            <w:gridSpan w:val="3"/>
            <w:tcBorders>
              <w:top w:val="nil"/>
              <w:left w:val="nil"/>
              <w:bottom w:val="single" w:sz="4" w:space="0" w:color="000000"/>
              <w:right w:val="single" w:sz="4" w:space="0" w:color="000000"/>
            </w:tcBorders>
            <w:shd w:val="clear" w:color="000000" w:fill="auto"/>
            <w:hideMark/>
          </w:tcPr>
          <w:p w14:paraId="4D637D53" w14:textId="77777777" w:rsidR="000B5D58" w:rsidRDefault="000B5D58" w:rsidP="001C2D79">
            <w:pPr>
              <w:rPr>
                <w:rFonts w:ascii="Arial Narrow" w:hAnsi="Arial Narrow"/>
                <w:color w:val="000000"/>
                <w:sz w:val="20"/>
                <w:szCs w:val="20"/>
              </w:rPr>
            </w:pPr>
            <w:r>
              <w:rPr>
                <w:rFonts w:ascii="Arial Narrow" w:hAnsi="Arial Narrow"/>
                <w:color w:val="000000"/>
                <w:sz w:val="20"/>
                <w:szCs w:val="20"/>
              </w:rPr>
              <w:t>Operational</w:t>
            </w:r>
          </w:p>
        </w:tc>
        <w:tc>
          <w:tcPr>
            <w:tcW w:w="1301" w:type="dxa"/>
            <w:gridSpan w:val="5"/>
            <w:tcBorders>
              <w:top w:val="nil"/>
              <w:left w:val="nil"/>
              <w:bottom w:val="single" w:sz="4" w:space="0" w:color="000000"/>
              <w:right w:val="single" w:sz="4" w:space="0" w:color="000000"/>
            </w:tcBorders>
            <w:shd w:val="clear" w:color="000000" w:fill="auto"/>
            <w:hideMark/>
          </w:tcPr>
          <w:p w14:paraId="7CCBA8A6" w14:textId="77777777" w:rsidR="000B5D58" w:rsidRDefault="000B5D58" w:rsidP="001C2D79">
            <w:pPr>
              <w:rPr>
                <w:rFonts w:ascii="Arial Narrow" w:hAnsi="Arial Narrow"/>
                <w:color w:val="000000"/>
                <w:sz w:val="20"/>
                <w:szCs w:val="20"/>
              </w:rPr>
            </w:pPr>
            <w:r>
              <w:rPr>
                <w:rFonts w:ascii="Arial Narrow" w:hAnsi="Arial Narrow"/>
                <w:color w:val="000000"/>
                <w:sz w:val="20"/>
                <w:szCs w:val="20"/>
              </w:rPr>
              <w:t>Director Finance</w:t>
            </w:r>
          </w:p>
        </w:tc>
        <w:tc>
          <w:tcPr>
            <w:tcW w:w="1134" w:type="dxa"/>
            <w:gridSpan w:val="4"/>
            <w:tcBorders>
              <w:top w:val="nil"/>
              <w:left w:val="nil"/>
              <w:bottom w:val="single" w:sz="4" w:space="0" w:color="000000"/>
              <w:right w:val="single" w:sz="4" w:space="0" w:color="000000"/>
            </w:tcBorders>
            <w:shd w:val="clear" w:color="000000" w:fill="auto"/>
            <w:hideMark/>
          </w:tcPr>
          <w:p w14:paraId="2C11DDCB" w14:textId="77777777" w:rsidR="000B5D58" w:rsidRDefault="000B5D58" w:rsidP="001C2D79">
            <w:pPr>
              <w:rPr>
                <w:rFonts w:ascii="Arial Narrow" w:hAnsi="Arial Narrow"/>
                <w:color w:val="000000"/>
                <w:sz w:val="20"/>
                <w:szCs w:val="20"/>
              </w:rPr>
            </w:pPr>
            <w:r>
              <w:rPr>
                <w:rFonts w:ascii="Arial Narrow" w:hAnsi="Arial Narrow"/>
                <w:color w:val="000000"/>
                <w:sz w:val="20"/>
                <w:szCs w:val="20"/>
              </w:rPr>
              <w:t>Audit Files</w:t>
            </w:r>
          </w:p>
        </w:tc>
        <w:tc>
          <w:tcPr>
            <w:tcW w:w="717" w:type="dxa"/>
            <w:gridSpan w:val="3"/>
            <w:tcBorders>
              <w:top w:val="nil"/>
              <w:left w:val="nil"/>
              <w:bottom w:val="single" w:sz="4" w:space="0" w:color="000000"/>
              <w:right w:val="single" w:sz="4" w:space="0" w:color="000000"/>
            </w:tcBorders>
            <w:shd w:val="clear" w:color="000000" w:fill="auto"/>
            <w:hideMark/>
          </w:tcPr>
          <w:p w14:paraId="44768764" w14:textId="77777777" w:rsidR="000B5D58" w:rsidRDefault="000B5D58" w:rsidP="001C2D79">
            <w:pPr>
              <w:jc w:val="center"/>
              <w:rPr>
                <w:rFonts w:ascii="Arial Narrow" w:hAnsi="Arial Narrow"/>
                <w:color w:val="000000"/>
                <w:sz w:val="20"/>
                <w:szCs w:val="20"/>
              </w:rPr>
            </w:pPr>
            <w:r>
              <w:rPr>
                <w:rFonts w:ascii="Arial Narrow" w:hAnsi="Arial Narrow"/>
                <w:color w:val="000000"/>
                <w:sz w:val="20"/>
                <w:szCs w:val="20"/>
              </w:rPr>
              <w:t>1</w:t>
            </w:r>
          </w:p>
        </w:tc>
        <w:tc>
          <w:tcPr>
            <w:tcW w:w="565" w:type="dxa"/>
            <w:gridSpan w:val="2"/>
            <w:tcBorders>
              <w:top w:val="nil"/>
              <w:left w:val="nil"/>
              <w:bottom w:val="single" w:sz="4" w:space="0" w:color="000000"/>
              <w:right w:val="single" w:sz="4" w:space="0" w:color="000000"/>
            </w:tcBorders>
            <w:shd w:val="clear" w:color="000000" w:fill="auto"/>
            <w:hideMark/>
          </w:tcPr>
          <w:p w14:paraId="1234EE95" w14:textId="77777777" w:rsidR="000B5D58" w:rsidRPr="00B64389" w:rsidRDefault="000B5D58" w:rsidP="001C2D79">
            <w:pPr>
              <w:jc w:val="center"/>
              <w:rPr>
                <w:rFonts w:ascii="Arial Narrow" w:eastAsia="Times New Roman" w:hAnsi="Arial Narrow" w:cs="Times New Roman"/>
                <w:color w:val="000000"/>
                <w:sz w:val="20"/>
                <w:szCs w:val="20"/>
                <w:lang w:val="en-ZA"/>
              </w:rPr>
            </w:pPr>
          </w:p>
        </w:tc>
        <w:tc>
          <w:tcPr>
            <w:tcW w:w="572" w:type="dxa"/>
            <w:gridSpan w:val="3"/>
            <w:tcBorders>
              <w:top w:val="nil"/>
              <w:left w:val="nil"/>
              <w:bottom w:val="single" w:sz="4" w:space="0" w:color="000000"/>
              <w:right w:val="single" w:sz="4" w:space="0" w:color="000000"/>
            </w:tcBorders>
            <w:shd w:val="clear" w:color="000000" w:fill="auto"/>
          </w:tcPr>
          <w:p w14:paraId="13B18926"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c>
          <w:tcPr>
            <w:tcW w:w="567" w:type="dxa"/>
            <w:gridSpan w:val="4"/>
            <w:tcBorders>
              <w:top w:val="nil"/>
              <w:left w:val="nil"/>
              <w:bottom w:val="single" w:sz="4" w:space="0" w:color="000000"/>
              <w:right w:val="single" w:sz="4" w:space="0" w:color="000000"/>
            </w:tcBorders>
            <w:shd w:val="clear" w:color="000000" w:fill="auto"/>
          </w:tcPr>
          <w:p w14:paraId="1CE72111"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c>
          <w:tcPr>
            <w:tcW w:w="567" w:type="dxa"/>
            <w:gridSpan w:val="3"/>
            <w:tcBorders>
              <w:top w:val="nil"/>
              <w:left w:val="nil"/>
              <w:bottom w:val="single" w:sz="4" w:space="0" w:color="000000"/>
              <w:right w:val="single" w:sz="4" w:space="0" w:color="000000"/>
            </w:tcBorders>
            <w:shd w:val="clear" w:color="000000" w:fill="auto"/>
          </w:tcPr>
          <w:p w14:paraId="69EC4DBC"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c>
          <w:tcPr>
            <w:tcW w:w="567" w:type="dxa"/>
            <w:tcBorders>
              <w:top w:val="nil"/>
              <w:left w:val="nil"/>
              <w:bottom w:val="single" w:sz="4" w:space="0" w:color="000000"/>
              <w:right w:val="single" w:sz="4" w:space="0" w:color="000000"/>
            </w:tcBorders>
            <w:shd w:val="clear" w:color="000000" w:fill="auto"/>
          </w:tcPr>
          <w:p w14:paraId="296F06DB"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r>
      <w:tr w:rsidR="002216D7" w:rsidRPr="00D96FB8" w14:paraId="1D6CF985" w14:textId="77777777" w:rsidTr="00AA45A7">
        <w:trPr>
          <w:trHeight w:val="520"/>
        </w:trPr>
        <w:tc>
          <w:tcPr>
            <w:tcW w:w="732" w:type="dxa"/>
            <w:gridSpan w:val="3"/>
            <w:tcBorders>
              <w:top w:val="nil"/>
              <w:left w:val="single" w:sz="4" w:space="0" w:color="000000"/>
              <w:bottom w:val="single" w:sz="4" w:space="0" w:color="000000"/>
              <w:right w:val="single" w:sz="4" w:space="0" w:color="000000"/>
            </w:tcBorders>
            <w:shd w:val="clear" w:color="000000" w:fill="auto"/>
            <w:hideMark/>
          </w:tcPr>
          <w:p w14:paraId="38C95118" w14:textId="2E1E9091" w:rsidR="000B5D58" w:rsidRPr="00D96FB8" w:rsidRDefault="00AD5EE6" w:rsidP="001C2D79">
            <w:pPr>
              <w:rPr>
                <w:rFonts w:ascii="Arial Narrow" w:hAnsi="Arial Narrow"/>
                <w:sz w:val="20"/>
                <w:szCs w:val="20"/>
              </w:rPr>
            </w:pPr>
            <w:r>
              <w:rPr>
                <w:rFonts w:ascii="Arial Narrow" w:hAnsi="Arial Narrow"/>
                <w:sz w:val="20"/>
                <w:szCs w:val="20"/>
              </w:rPr>
              <w:t>D15</w:t>
            </w:r>
          </w:p>
        </w:tc>
        <w:tc>
          <w:tcPr>
            <w:tcW w:w="1135" w:type="dxa"/>
            <w:gridSpan w:val="3"/>
            <w:tcBorders>
              <w:top w:val="nil"/>
              <w:left w:val="nil"/>
              <w:bottom w:val="single" w:sz="4" w:space="0" w:color="000000"/>
              <w:right w:val="single" w:sz="4" w:space="0" w:color="000000"/>
            </w:tcBorders>
            <w:shd w:val="clear" w:color="000000" w:fill="auto"/>
            <w:hideMark/>
          </w:tcPr>
          <w:p w14:paraId="1E38D42C" w14:textId="77777777" w:rsidR="000B5D58" w:rsidRPr="00D96FB8" w:rsidRDefault="000B5D58" w:rsidP="001C2D79">
            <w:pPr>
              <w:rPr>
                <w:rFonts w:ascii="Arial Narrow" w:hAnsi="Arial Narrow"/>
                <w:sz w:val="20"/>
                <w:szCs w:val="20"/>
              </w:rPr>
            </w:pPr>
            <w:r w:rsidRPr="00D96FB8">
              <w:rPr>
                <w:rFonts w:ascii="Arial Narrow" w:hAnsi="Arial Narrow"/>
                <w:sz w:val="20"/>
                <w:szCs w:val="20"/>
              </w:rPr>
              <w:t>Financial Services</w:t>
            </w:r>
          </w:p>
        </w:tc>
        <w:tc>
          <w:tcPr>
            <w:tcW w:w="1578" w:type="dxa"/>
            <w:gridSpan w:val="5"/>
            <w:tcBorders>
              <w:top w:val="single" w:sz="4" w:space="0" w:color="000000"/>
              <w:left w:val="nil"/>
              <w:bottom w:val="single" w:sz="4" w:space="0" w:color="auto"/>
              <w:right w:val="single" w:sz="4" w:space="0" w:color="000000"/>
            </w:tcBorders>
            <w:shd w:val="clear" w:color="000000" w:fill="auto"/>
            <w:hideMark/>
          </w:tcPr>
          <w:p w14:paraId="05305648" w14:textId="190208E9" w:rsidR="000B5D58" w:rsidRPr="000B5D58" w:rsidRDefault="00562E3B" w:rsidP="001C2D79">
            <w:pPr>
              <w:rPr>
                <w:rFonts w:ascii="Arial Narrow" w:hAnsi="Arial Narrow"/>
                <w:sz w:val="20"/>
                <w:szCs w:val="20"/>
              </w:rPr>
            </w:pPr>
            <w:r>
              <w:rPr>
                <w:rFonts w:ascii="Arial Narrow" w:hAnsi="Arial Narrow" w:cs="Tahoma"/>
                <w:sz w:val="20"/>
                <w:szCs w:val="20"/>
              </w:rPr>
              <w:t>Embed financial viability and sustainability through good financial management</w:t>
            </w:r>
          </w:p>
        </w:tc>
        <w:tc>
          <w:tcPr>
            <w:tcW w:w="818" w:type="dxa"/>
            <w:tcBorders>
              <w:top w:val="nil"/>
              <w:left w:val="nil"/>
              <w:bottom w:val="single" w:sz="4" w:space="0" w:color="000000"/>
              <w:right w:val="single" w:sz="4" w:space="0" w:color="000000"/>
            </w:tcBorders>
            <w:shd w:val="clear" w:color="000000" w:fill="auto"/>
            <w:hideMark/>
          </w:tcPr>
          <w:p w14:paraId="2A6AC7C6" w14:textId="77777777" w:rsidR="000B5D58" w:rsidRPr="00D96FB8" w:rsidRDefault="000B5D58" w:rsidP="001C2D79">
            <w:pPr>
              <w:rPr>
                <w:rFonts w:ascii="Arial Narrow" w:hAnsi="Arial Narrow"/>
                <w:sz w:val="20"/>
                <w:szCs w:val="20"/>
              </w:rPr>
            </w:pPr>
            <w:r w:rsidRPr="00D96FB8">
              <w:rPr>
                <w:rFonts w:ascii="Arial Narrow" w:hAnsi="Arial Narrow"/>
                <w:sz w:val="20"/>
                <w:szCs w:val="20"/>
              </w:rPr>
              <w:t>MFV&amp;M</w:t>
            </w:r>
          </w:p>
        </w:tc>
        <w:tc>
          <w:tcPr>
            <w:tcW w:w="1303" w:type="dxa"/>
            <w:gridSpan w:val="3"/>
            <w:tcBorders>
              <w:top w:val="nil"/>
              <w:left w:val="nil"/>
              <w:bottom w:val="single" w:sz="4" w:space="0" w:color="000000"/>
              <w:right w:val="single" w:sz="4" w:space="0" w:color="000000"/>
            </w:tcBorders>
            <w:shd w:val="clear" w:color="000000" w:fill="auto"/>
            <w:hideMark/>
          </w:tcPr>
          <w:p w14:paraId="5D7EB292" w14:textId="77777777" w:rsidR="000B5D58" w:rsidRPr="00D96FB8" w:rsidRDefault="000B5D58" w:rsidP="001C2D79">
            <w:pPr>
              <w:rPr>
                <w:rFonts w:ascii="Arial Narrow" w:hAnsi="Arial Narrow"/>
                <w:sz w:val="20"/>
                <w:szCs w:val="20"/>
              </w:rPr>
            </w:pPr>
            <w:r w:rsidRPr="00D96FB8">
              <w:rPr>
                <w:rFonts w:ascii="Arial Narrow" w:hAnsi="Arial Narrow"/>
                <w:sz w:val="20"/>
                <w:szCs w:val="20"/>
              </w:rPr>
              <w:t>Closing of all municipal financial accounts at the end of each month in terms of sec 65 of the MFMA</w:t>
            </w:r>
          </w:p>
        </w:tc>
        <w:tc>
          <w:tcPr>
            <w:tcW w:w="1488" w:type="dxa"/>
            <w:gridSpan w:val="4"/>
            <w:tcBorders>
              <w:top w:val="nil"/>
              <w:left w:val="nil"/>
              <w:bottom w:val="single" w:sz="4" w:space="0" w:color="000000"/>
              <w:right w:val="single" w:sz="4" w:space="0" w:color="000000"/>
            </w:tcBorders>
            <w:shd w:val="clear" w:color="000000" w:fill="auto"/>
            <w:hideMark/>
          </w:tcPr>
          <w:p w14:paraId="60957B5B" w14:textId="77777777" w:rsidR="000B5D58" w:rsidRPr="00D96FB8" w:rsidRDefault="009A7BB5" w:rsidP="001C2D79">
            <w:pPr>
              <w:rPr>
                <w:rFonts w:ascii="Arial Narrow" w:hAnsi="Arial Narrow"/>
                <w:sz w:val="20"/>
                <w:szCs w:val="20"/>
              </w:rPr>
            </w:pPr>
            <w:r w:rsidRPr="00D96FB8">
              <w:rPr>
                <w:rFonts w:ascii="Arial Narrow" w:hAnsi="Arial Narrow"/>
                <w:sz w:val="20"/>
                <w:szCs w:val="20"/>
              </w:rPr>
              <w:t>No of monthly reports</w:t>
            </w:r>
            <w:r>
              <w:rPr>
                <w:rFonts w:ascii="Arial Narrow" w:hAnsi="Arial Narrow"/>
                <w:sz w:val="20"/>
                <w:szCs w:val="20"/>
              </w:rPr>
              <w:t xml:space="preserve"> on the closing </w:t>
            </w:r>
            <w:r w:rsidRPr="00D96FB8">
              <w:rPr>
                <w:rFonts w:ascii="Arial Narrow" w:hAnsi="Arial Narrow"/>
                <w:sz w:val="20"/>
                <w:szCs w:val="20"/>
              </w:rPr>
              <w:t>of all municipal financial accounts</w:t>
            </w:r>
          </w:p>
        </w:tc>
        <w:tc>
          <w:tcPr>
            <w:tcW w:w="897" w:type="dxa"/>
            <w:gridSpan w:val="3"/>
            <w:tcBorders>
              <w:top w:val="nil"/>
              <w:left w:val="nil"/>
              <w:bottom w:val="single" w:sz="4" w:space="0" w:color="000000"/>
              <w:right w:val="single" w:sz="4" w:space="0" w:color="000000"/>
            </w:tcBorders>
            <w:shd w:val="clear" w:color="000000" w:fill="auto"/>
            <w:hideMark/>
          </w:tcPr>
          <w:p w14:paraId="61AA369C" w14:textId="77777777" w:rsidR="000B5D58" w:rsidRPr="00D96FB8" w:rsidRDefault="000B5D58" w:rsidP="001C2D79">
            <w:pPr>
              <w:rPr>
                <w:rFonts w:ascii="Arial Narrow" w:hAnsi="Arial Narrow"/>
                <w:sz w:val="20"/>
                <w:szCs w:val="20"/>
              </w:rPr>
            </w:pPr>
            <w:r w:rsidRPr="00D96FB8">
              <w:rPr>
                <w:rFonts w:ascii="Arial Narrow" w:hAnsi="Arial Narrow"/>
                <w:sz w:val="20"/>
                <w:szCs w:val="20"/>
              </w:rPr>
              <w:t>Output</w:t>
            </w:r>
          </w:p>
        </w:tc>
        <w:tc>
          <w:tcPr>
            <w:tcW w:w="1134" w:type="dxa"/>
            <w:gridSpan w:val="3"/>
            <w:tcBorders>
              <w:top w:val="nil"/>
              <w:left w:val="nil"/>
              <w:bottom w:val="single" w:sz="4" w:space="0" w:color="000000"/>
              <w:right w:val="single" w:sz="4" w:space="0" w:color="000000"/>
            </w:tcBorders>
            <w:shd w:val="clear" w:color="000000" w:fill="auto"/>
            <w:hideMark/>
          </w:tcPr>
          <w:p w14:paraId="59FDF5BB" w14:textId="77777777" w:rsidR="000B5D58" w:rsidRPr="00D96FB8" w:rsidRDefault="000B5D58" w:rsidP="001C2D79">
            <w:pPr>
              <w:rPr>
                <w:rFonts w:ascii="Arial Narrow" w:hAnsi="Arial Narrow"/>
                <w:sz w:val="20"/>
                <w:szCs w:val="20"/>
              </w:rPr>
            </w:pPr>
            <w:r w:rsidRPr="00D96FB8">
              <w:rPr>
                <w:rFonts w:ascii="Arial Narrow" w:hAnsi="Arial Narrow"/>
                <w:sz w:val="20"/>
                <w:szCs w:val="20"/>
              </w:rPr>
              <w:t>Operational</w:t>
            </w:r>
          </w:p>
        </w:tc>
        <w:tc>
          <w:tcPr>
            <w:tcW w:w="1301" w:type="dxa"/>
            <w:gridSpan w:val="5"/>
            <w:tcBorders>
              <w:top w:val="nil"/>
              <w:left w:val="nil"/>
              <w:bottom w:val="single" w:sz="4" w:space="0" w:color="000000"/>
              <w:right w:val="single" w:sz="4" w:space="0" w:color="000000"/>
            </w:tcBorders>
            <w:shd w:val="clear" w:color="000000" w:fill="auto"/>
            <w:hideMark/>
          </w:tcPr>
          <w:p w14:paraId="7EC8F8D2" w14:textId="77777777" w:rsidR="000B5D58" w:rsidRPr="00D96FB8" w:rsidRDefault="000B5D58" w:rsidP="001C2D79">
            <w:pPr>
              <w:rPr>
                <w:rFonts w:ascii="Arial Narrow" w:hAnsi="Arial Narrow"/>
                <w:sz w:val="20"/>
                <w:szCs w:val="20"/>
              </w:rPr>
            </w:pPr>
            <w:r w:rsidRPr="00D96FB8">
              <w:rPr>
                <w:rFonts w:ascii="Arial Narrow" w:hAnsi="Arial Narrow"/>
                <w:sz w:val="20"/>
                <w:szCs w:val="20"/>
              </w:rPr>
              <w:t>Director Finance</w:t>
            </w:r>
          </w:p>
        </w:tc>
        <w:tc>
          <w:tcPr>
            <w:tcW w:w="1134" w:type="dxa"/>
            <w:gridSpan w:val="4"/>
            <w:tcBorders>
              <w:top w:val="nil"/>
              <w:left w:val="nil"/>
              <w:bottom w:val="single" w:sz="4" w:space="0" w:color="000000"/>
              <w:right w:val="single" w:sz="4" w:space="0" w:color="000000"/>
            </w:tcBorders>
            <w:shd w:val="clear" w:color="000000" w:fill="auto"/>
            <w:hideMark/>
          </w:tcPr>
          <w:p w14:paraId="7EFE9416" w14:textId="77777777" w:rsidR="000B5D58" w:rsidRPr="00D96FB8" w:rsidRDefault="000B5D58" w:rsidP="001C2D79">
            <w:pPr>
              <w:rPr>
                <w:rFonts w:ascii="Arial Narrow" w:hAnsi="Arial Narrow"/>
                <w:sz w:val="20"/>
                <w:szCs w:val="20"/>
              </w:rPr>
            </w:pPr>
            <w:r w:rsidRPr="00D96FB8">
              <w:rPr>
                <w:rFonts w:ascii="Arial Narrow" w:hAnsi="Arial Narrow"/>
                <w:sz w:val="20"/>
                <w:szCs w:val="20"/>
              </w:rPr>
              <w:t>System Manager reports</w:t>
            </w:r>
          </w:p>
        </w:tc>
        <w:tc>
          <w:tcPr>
            <w:tcW w:w="717" w:type="dxa"/>
            <w:gridSpan w:val="3"/>
            <w:tcBorders>
              <w:top w:val="nil"/>
              <w:left w:val="nil"/>
              <w:bottom w:val="single" w:sz="4" w:space="0" w:color="000000"/>
              <w:right w:val="single" w:sz="4" w:space="0" w:color="000000"/>
            </w:tcBorders>
            <w:shd w:val="clear" w:color="000000" w:fill="auto"/>
            <w:hideMark/>
          </w:tcPr>
          <w:p w14:paraId="0783FD51" w14:textId="77777777" w:rsidR="000B5D58" w:rsidRPr="00D96FB8" w:rsidRDefault="000B5D58" w:rsidP="001C2D79">
            <w:pPr>
              <w:jc w:val="center"/>
              <w:rPr>
                <w:rFonts w:ascii="Arial Narrow" w:hAnsi="Arial Narrow"/>
                <w:sz w:val="20"/>
                <w:szCs w:val="20"/>
              </w:rPr>
            </w:pPr>
            <w:r w:rsidRPr="00D96FB8">
              <w:rPr>
                <w:rFonts w:ascii="Arial Narrow" w:hAnsi="Arial Narrow"/>
                <w:sz w:val="20"/>
                <w:szCs w:val="20"/>
              </w:rPr>
              <w:t>12</w:t>
            </w:r>
          </w:p>
        </w:tc>
        <w:tc>
          <w:tcPr>
            <w:tcW w:w="565" w:type="dxa"/>
            <w:gridSpan w:val="2"/>
            <w:tcBorders>
              <w:top w:val="nil"/>
              <w:left w:val="nil"/>
              <w:bottom w:val="single" w:sz="4" w:space="0" w:color="000000"/>
              <w:right w:val="single" w:sz="4" w:space="0" w:color="000000"/>
            </w:tcBorders>
            <w:shd w:val="clear" w:color="000000" w:fill="auto"/>
            <w:hideMark/>
          </w:tcPr>
          <w:p w14:paraId="6D99C080" w14:textId="77777777" w:rsidR="000B5D58" w:rsidRPr="00D96FB8" w:rsidRDefault="000B5D58" w:rsidP="001C2D79">
            <w:pPr>
              <w:jc w:val="center"/>
              <w:rPr>
                <w:rFonts w:ascii="Arial Narrow" w:eastAsia="Times New Roman" w:hAnsi="Arial Narrow" w:cs="Times New Roman"/>
                <w:sz w:val="20"/>
                <w:szCs w:val="20"/>
                <w:lang w:val="en-ZA"/>
              </w:rPr>
            </w:pPr>
          </w:p>
        </w:tc>
        <w:tc>
          <w:tcPr>
            <w:tcW w:w="572" w:type="dxa"/>
            <w:gridSpan w:val="3"/>
            <w:tcBorders>
              <w:top w:val="nil"/>
              <w:left w:val="nil"/>
              <w:bottom w:val="single" w:sz="4" w:space="0" w:color="000000"/>
              <w:right w:val="single" w:sz="4" w:space="0" w:color="000000"/>
            </w:tcBorders>
            <w:shd w:val="clear" w:color="000000" w:fill="auto"/>
          </w:tcPr>
          <w:p w14:paraId="3E7AD18E" w14:textId="77777777" w:rsidR="000B5D58" w:rsidRPr="00D96FB8" w:rsidRDefault="000B5D58" w:rsidP="001C2D79">
            <w:pPr>
              <w:jc w:val="center"/>
              <w:rPr>
                <w:rFonts w:ascii="Arial Narrow" w:eastAsia="Times New Roman" w:hAnsi="Arial Narrow" w:cs="Times New Roman"/>
                <w:sz w:val="20"/>
                <w:szCs w:val="20"/>
                <w:lang w:val="en-ZA"/>
              </w:rPr>
            </w:pPr>
            <w:r w:rsidRPr="00D96FB8">
              <w:rPr>
                <w:rFonts w:ascii="Arial Narrow" w:eastAsia="Times New Roman" w:hAnsi="Arial Narrow" w:cs="Times New Roman"/>
                <w:sz w:val="20"/>
                <w:szCs w:val="20"/>
                <w:lang w:val="en-ZA"/>
              </w:rPr>
              <w:t>3</w:t>
            </w:r>
          </w:p>
        </w:tc>
        <w:tc>
          <w:tcPr>
            <w:tcW w:w="567" w:type="dxa"/>
            <w:gridSpan w:val="4"/>
            <w:tcBorders>
              <w:top w:val="nil"/>
              <w:left w:val="nil"/>
              <w:bottom w:val="single" w:sz="4" w:space="0" w:color="000000"/>
              <w:right w:val="single" w:sz="4" w:space="0" w:color="000000"/>
            </w:tcBorders>
            <w:shd w:val="clear" w:color="000000" w:fill="auto"/>
          </w:tcPr>
          <w:p w14:paraId="08C61386" w14:textId="77777777" w:rsidR="000B5D58" w:rsidRPr="00D96FB8" w:rsidRDefault="000B5D58" w:rsidP="001C2D79">
            <w:pPr>
              <w:jc w:val="center"/>
              <w:rPr>
                <w:rFonts w:ascii="Arial Narrow" w:eastAsia="Times New Roman" w:hAnsi="Arial Narrow" w:cs="Times New Roman"/>
                <w:sz w:val="20"/>
                <w:szCs w:val="20"/>
                <w:lang w:val="en-ZA"/>
              </w:rPr>
            </w:pPr>
            <w:r w:rsidRPr="00D96FB8">
              <w:rPr>
                <w:rFonts w:ascii="Arial Narrow" w:eastAsia="Times New Roman" w:hAnsi="Arial Narrow" w:cs="Times New Roman"/>
                <w:sz w:val="20"/>
                <w:szCs w:val="20"/>
                <w:lang w:val="en-ZA"/>
              </w:rPr>
              <w:t>3</w:t>
            </w:r>
          </w:p>
        </w:tc>
        <w:tc>
          <w:tcPr>
            <w:tcW w:w="567" w:type="dxa"/>
            <w:gridSpan w:val="3"/>
            <w:tcBorders>
              <w:top w:val="nil"/>
              <w:left w:val="nil"/>
              <w:bottom w:val="single" w:sz="4" w:space="0" w:color="000000"/>
              <w:right w:val="single" w:sz="4" w:space="0" w:color="000000"/>
            </w:tcBorders>
            <w:shd w:val="clear" w:color="000000" w:fill="auto"/>
          </w:tcPr>
          <w:p w14:paraId="31E7B47A" w14:textId="77777777" w:rsidR="000B5D58" w:rsidRPr="00D96FB8" w:rsidRDefault="000B5D58" w:rsidP="001C2D79">
            <w:pPr>
              <w:jc w:val="center"/>
              <w:rPr>
                <w:rFonts w:ascii="Arial Narrow" w:eastAsia="Times New Roman" w:hAnsi="Arial Narrow" w:cs="Times New Roman"/>
                <w:sz w:val="20"/>
                <w:szCs w:val="20"/>
                <w:lang w:val="en-ZA"/>
              </w:rPr>
            </w:pPr>
            <w:r w:rsidRPr="00D96FB8">
              <w:rPr>
                <w:rFonts w:ascii="Arial Narrow" w:eastAsia="Times New Roman" w:hAnsi="Arial Narrow" w:cs="Times New Roman"/>
                <w:sz w:val="20"/>
                <w:szCs w:val="20"/>
                <w:lang w:val="en-ZA"/>
              </w:rPr>
              <w:t>3</w:t>
            </w:r>
          </w:p>
        </w:tc>
        <w:tc>
          <w:tcPr>
            <w:tcW w:w="567" w:type="dxa"/>
            <w:tcBorders>
              <w:top w:val="nil"/>
              <w:left w:val="nil"/>
              <w:bottom w:val="single" w:sz="4" w:space="0" w:color="000000"/>
              <w:right w:val="single" w:sz="4" w:space="0" w:color="000000"/>
            </w:tcBorders>
            <w:shd w:val="clear" w:color="000000" w:fill="auto"/>
          </w:tcPr>
          <w:p w14:paraId="21037A06" w14:textId="77777777" w:rsidR="000B5D58" w:rsidRPr="00D96FB8" w:rsidRDefault="000B5D58" w:rsidP="001C2D79">
            <w:pPr>
              <w:jc w:val="center"/>
              <w:rPr>
                <w:rFonts w:ascii="Arial Narrow" w:eastAsia="Times New Roman" w:hAnsi="Arial Narrow" w:cs="Times New Roman"/>
                <w:sz w:val="20"/>
                <w:szCs w:val="20"/>
                <w:lang w:val="en-ZA"/>
              </w:rPr>
            </w:pPr>
            <w:r w:rsidRPr="00D96FB8">
              <w:rPr>
                <w:rFonts w:ascii="Arial Narrow" w:eastAsia="Times New Roman" w:hAnsi="Arial Narrow" w:cs="Times New Roman"/>
                <w:sz w:val="20"/>
                <w:szCs w:val="20"/>
                <w:lang w:val="en-ZA"/>
              </w:rPr>
              <w:t>3</w:t>
            </w:r>
          </w:p>
        </w:tc>
      </w:tr>
      <w:tr w:rsidR="002216D7" w:rsidRPr="00B64389" w14:paraId="501737A9" w14:textId="77777777" w:rsidTr="00AA45A7">
        <w:trPr>
          <w:trHeight w:val="520"/>
        </w:trPr>
        <w:tc>
          <w:tcPr>
            <w:tcW w:w="732" w:type="dxa"/>
            <w:gridSpan w:val="3"/>
            <w:tcBorders>
              <w:top w:val="nil"/>
              <w:left w:val="single" w:sz="4" w:space="0" w:color="000000"/>
              <w:bottom w:val="single" w:sz="4" w:space="0" w:color="000000"/>
              <w:right w:val="single" w:sz="4" w:space="0" w:color="000000"/>
            </w:tcBorders>
            <w:shd w:val="clear" w:color="000000" w:fill="auto"/>
            <w:hideMark/>
          </w:tcPr>
          <w:p w14:paraId="78AD25C6" w14:textId="68319B20" w:rsidR="000B5D58" w:rsidRDefault="00AD5EE6" w:rsidP="001C2D79">
            <w:pPr>
              <w:rPr>
                <w:rFonts w:ascii="Arial Narrow" w:hAnsi="Arial Narrow"/>
                <w:color w:val="000000"/>
                <w:sz w:val="20"/>
                <w:szCs w:val="20"/>
              </w:rPr>
            </w:pPr>
            <w:r>
              <w:rPr>
                <w:rFonts w:ascii="Arial Narrow" w:hAnsi="Arial Narrow"/>
                <w:color w:val="000000"/>
                <w:sz w:val="20"/>
                <w:szCs w:val="20"/>
              </w:rPr>
              <w:t>D16</w:t>
            </w:r>
          </w:p>
        </w:tc>
        <w:tc>
          <w:tcPr>
            <w:tcW w:w="1135" w:type="dxa"/>
            <w:gridSpan w:val="3"/>
            <w:tcBorders>
              <w:top w:val="nil"/>
              <w:left w:val="nil"/>
              <w:bottom w:val="single" w:sz="4" w:space="0" w:color="000000"/>
              <w:right w:val="single" w:sz="4" w:space="0" w:color="000000"/>
            </w:tcBorders>
            <w:shd w:val="clear" w:color="000000" w:fill="auto"/>
            <w:hideMark/>
          </w:tcPr>
          <w:p w14:paraId="258F218E" w14:textId="77777777" w:rsidR="000B5D58" w:rsidRDefault="000B5D58" w:rsidP="001C2D79">
            <w:pPr>
              <w:rPr>
                <w:rFonts w:ascii="Arial Narrow" w:hAnsi="Arial Narrow"/>
                <w:color w:val="000000"/>
                <w:sz w:val="20"/>
                <w:szCs w:val="20"/>
              </w:rPr>
            </w:pPr>
            <w:r>
              <w:rPr>
                <w:rFonts w:ascii="Arial Narrow" w:hAnsi="Arial Narrow"/>
                <w:color w:val="000000"/>
                <w:sz w:val="20"/>
                <w:szCs w:val="20"/>
              </w:rPr>
              <w:t>Financial Services</w:t>
            </w:r>
          </w:p>
        </w:tc>
        <w:tc>
          <w:tcPr>
            <w:tcW w:w="1578" w:type="dxa"/>
            <w:gridSpan w:val="5"/>
            <w:tcBorders>
              <w:top w:val="single" w:sz="4" w:space="0" w:color="000000"/>
              <w:left w:val="nil"/>
              <w:bottom w:val="single" w:sz="4" w:space="0" w:color="auto"/>
              <w:right w:val="single" w:sz="4" w:space="0" w:color="000000"/>
            </w:tcBorders>
            <w:shd w:val="clear" w:color="000000" w:fill="auto"/>
            <w:hideMark/>
          </w:tcPr>
          <w:p w14:paraId="7F070B8A" w14:textId="275DA46B" w:rsidR="000B5D58" w:rsidRPr="000B5D58" w:rsidRDefault="00562E3B" w:rsidP="001C2D79">
            <w:pPr>
              <w:rPr>
                <w:rFonts w:ascii="Arial Narrow" w:hAnsi="Arial Narrow"/>
                <w:sz w:val="20"/>
                <w:szCs w:val="20"/>
              </w:rPr>
            </w:pPr>
            <w:r>
              <w:rPr>
                <w:rFonts w:ascii="Arial Narrow" w:hAnsi="Arial Narrow" w:cs="Tahoma"/>
                <w:sz w:val="20"/>
                <w:szCs w:val="20"/>
              </w:rPr>
              <w:t>Embed financial viability and sustainability through good financial management</w:t>
            </w:r>
          </w:p>
        </w:tc>
        <w:tc>
          <w:tcPr>
            <w:tcW w:w="818" w:type="dxa"/>
            <w:tcBorders>
              <w:top w:val="nil"/>
              <w:left w:val="nil"/>
              <w:bottom w:val="single" w:sz="4" w:space="0" w:color="000000"/>
              <w:right w:val="single" w:sz="4" w:space="0" w:color="000000"/>
            </w:tcBorders>
            <w:shd w:val="clear" w:color="000000" w:fill="auto"/>
            <w:hideMark/>
          </w:tcPr>
          <w:p w14:paraId="4C52ADDC" w14:textId="77777777" w:rsidR="000B5D58" w:rsidRDefault="000B5D58" w:rsidP="001C2D79">
            <w:pPr>
              <w:rPr>
                <w:rFonts w:ascii="Arial Narrow" w:hAnsi="Arial Narrow"/>
                <w:color w:val="000000"/>
                <w:sz w:val="20"/>
                <w:szCs w:val="20"/>
              </w:rPr>
            </w:pPr>
            <w:r>
              <w:rPr>
                <w:rFonts w:ascii="Arial Narrow" w:hAnsi="Arial Narrow"/>
                <w:color w:val="000000"/>
                <w:sz w:val="20"/>
                <w:szCs w:val="20"/>
              </w:rPr>
              <w:t>MFV&amp;M</w:t>
            </w:r>
          </w:p>
        </w:tc>
        <w:tc>
          <w:tcPr>
            <w:tcW w:w="1303" w:type="dxa"/>
            <w:gridSpan w:val="3"/>
            <w:tcBorders>
              <w:top w:val="nil"/>
              <w:left w:val="nil"/>
              <w:bottom w:val="single" w:sz="4" w:space="0" w:color="000000"/>
              <w:right w:val="single" w:sz="4" w:space="0" w:color="000000"/>
            </w:tcBorders>
            <w:shd w:val="clear" w:color="000000" w:fill="auto"/>
            <w:hideMark/>
          </w:tcPr>
          <w:p w14:paraId="1AE4AD29" w14:textId="77777777" w:rsidR="000B5D58" w:rsidRDefault="000B5D58" w:rsidP="001C2D79">
            <w:pPr>
              <w:rPr>
                <w:rFonts w:ascii="Arial Narrow" w:hAnsi="Arial Narrow"/>
                <w:color w:val="000000"/>
                <w:sz w:val="20"/>
                <w:szCs w:val="20"/>
              </w:rPr>
            </w:pPr>
            <w:r>
              <w:rPr>
                <w:rFonts w:ascii="Arial Narrow" w:hAnsi="Arial Narrow"/>
                <w:color w:val="000000"/>
                <w:sz w:val="20"/>
                <w:szCs w:val="20"/>
              </w:rPr>
              <w:t>No of creditors reconciliations done monthly (30 days)</w:t>
            </w:r>
          </w:p>
        </w:tc>
        <w:tc>
          <w:tcPr>
            <w:tcW w:w="1488" w:type="dxa"/>
            <w:gridSpan w:val="4"/>
            <w:tcBorders>
              <w:top w:val="nil"/>
              <w:left w:val="nil"/>
              <w:bottom w:val="single" w:sz="4" w:space="0" w:color="000000"/>
              <w:right w:val="single" w:sz="4" w:space="0" w:color="000000"/>
            </w:tcBorders>
            <w:shd w:val="clear" w:color="000000" w:fill="auto"/>
            <w:hideMark/>
          </w:tcPr>
          <w:p w14:paraId="51D3C85F" w14:textId="77777777" w:rsidR="000B5D58" w:rsidRDefault="000B5D58" w:rsidP="001C2D79">
            <w:pPr>
              <w:rPr>
                <w:rFonts w:ascii="Arial Narrow" w:hAnsi="Arial Narrow"/>
                <w:color w:val="000000"/>
                <w:sz w:val="20"/>
                <w:szCs w:val="20"/>
              </w:rPr>
            </w:pPr>
            <w:r>
              <w:rPr>
                <w:rFonts w:ascii="Arial Narrow" w:hAnsi="Arial Narrow"/>
                <w:color w:val="000000"/>
                <w:sz w:val="20"/>
                <w:szCs w:val="20"/>
              </w:rPr>
              <w:t>No of creditors reconciliation reports submitted</w:t>
            </w:r>
          </w:p>
        </w:tc>
        <w:tc>
          <w:tcPr>
            <w:tcW w:w="897" w:type="dxa"/>
            <w:gridSpan w:val="3"/>
            <w:tcBorders>
              <w:top w:val="nil"/>
              <w:left w:val="nil"/>
              <w:bottom w:val="single" w:sz="4" w:space="0" w:color="000000"/>
              <w:right w:val="single" w:sz="4" w:space="0" w:color="000000"/>
            </w:tcBorders>
            <w:shd w:val="clear" w:color="000000" w:fill="auto"/>
            <w:hideMark/>
          </w:tcPr>
          <w:p w14:paraId="44BAD37B" w14:textId="77777777" w:rsidR="000B5D58" w:rsidRDefault="000B5D58" w:rsidP="001C2D79">
            <w:pPr>
              <w:rPr>
                <w:rFonts w:ascii="Arial Narrow" w:hAnsi="Arial Narrow"/>
                <w:color w:val="000000"/>
                <w:sz w:val="20"/>
                <w:szCs w:val="20"/>
              </w:rPr>
            </w:pPr>
            <w:r>
              <w:rPr>
                <w:rFonts w:ascii="Arial Narrow" w:hAnsi="Arial Narrow"/>
                <w:color w:val="000000"/>
                <w:sz w:val="20"/>
                <w:szCs w:val="20"/>
              </w:rPr>
              <w:t>Output</w:t>
            </w:r>
          </w:p>
        </w:tc>
        <w:tc>
          <w:tcPr>
            <w:tcW w:w="1134" w:type="dxa"/>
            <w:gridSpan w:val="3"/>
            <w:tcBorders>
              <w:top w:val="nil"/>
              <w:left w:val="nil"/>
              <w:bottom w:val="single" w:sz="4" w:space="0" w:color="000000"/>
              <w:right w:val="single" w:sz="4" w:space="0" w:color="000000"/>
            </w:tcBorders>
            <w:shd w:val="clear" w:color="000000" w:fill="auto"/>
            <w:hideMark/>
          </w:tcPr>
          <w:p w14:paraId="4E4FEFE6" w14:textId="77777777" w:rsidR="000B5D58" w:rsidRDefault="000B5D58" w:rsidP="001C2D79">
            <w:pPr>
              <w:rPr>
                <w:rFonts w:ascii="Arial Narrow" w:hAnsi="Arial Narrow"/>
                <w:color w:val="000000"/>
                <w:sz w:val="20"/>
                <w:szCs w:val="20"/>
              </w:rPr>
            </w:pPr>
            <w:r>
              <w:rPr>
                <w:rFonts w:ascii="Arial Narrow" w:hAnsi="Arial Narrow"/>
                <w:color w:val="000000"/>
                <w:sz w:val="20"/>
                <w:szCs w:val="20"/>
              </w:rPr>
              <w:t>Operational</w:t>
            </w:r>
          </w:p>
        </w:tc>
        <w:tc>
          <w:tcPr>
            <w:tcW w:w="1301" w:type="dxa"/>
            <w:gridSpan w:val="5"/>
            <w:tcBorders>
              <w:top w:val="nil"/>
              <w:left w:val="nil"/>
              <w:bottom w:val="single" w:sz="4" w:space="0" w:color="000000"/>
              <w:right w:val="single" w:sz="4" w:space="0" w:color="000000"/>
            </w:tcBorders>
            <w:shd w:val="clear" w:color="000000" w:fill="auto"/>
            <w:hideMark/>
          </w:tcPr>
          <w:p w14:paraId="6BB318B4" w14:textId="77777777" w:rsidR="000B5D58" w:rsidRDefault="000B5D58" w:rsidP="001C2D79">
            <w:pPr>
              <w:rPr>
                <w:rFonts w:ascii="Arial Narrow" w:hAnsi="Arial Narrow"/>
                <w:color w:val="000000"/>
                <w:sz w:val="20"/>
                <w:szCs w:val="20"/>
              </w:rPr>
            </w:pPr>
            <w:r>
              <w:rPr>
                <w:rFonts w:ascii="Arial Narrow" w:hAnsi="Arial Narrow"/>
                <w:color w:val="000000"/>
                <w:sz w:val="20"/>
                <w:szCs w:val="20"/>
              </w:rPr>
              <w:t>Manager Expenditure</w:t>
            </w:r>
          </w:p>
        </w:tc>
        <w:tc>
          <w:tcPr>
            <w:tcW w:w="1134" w:type="dxa"/>
            <w:gridSpan w:val="4"/>
            <w:tcBorders>
              <w:top w:val="nil"/>
              <w:left w:val="nil"/>
              <w:bottom w:val="single" w:sz="4" w:space="0" w:color="000000"/>
              <w:right w:val="single" w:sz="4" w:space="0" w:color="000000"/>
            </w:tcBorders>
            <w:shd w:val="clear" w:color="000000" w:fill="auto"/>
            <w:hideMark/>
          </w:tcPr>
          <w:p w14:paraId="50C79C8A" w14:textId="77777777" w:rsidR="000B5D58" w:rsidRDefault="000B5D58" w:rsidP="001C2D79">
            <w:pPr>
              <w:rPr>
                <w:rFonts w:ascii="Arial Narrow" w:hAnsi="Arial Narrow"/>
                <w:color w:val="000000"/>
                <w:sz w:val="20"/>
                <w:szCs w:val="20"/>
              </w:rPr>
            </w:pPr>
            <w:r>
              <w:rPr>
                <w:rFonts w:ascii="Arial Narrow" w:hAnsi="Arial Narrow"/>
                <w:color w:val="000000"/>
                <w:sz w:val="20"/>
                <w:szCs w:val="20"/>
              </w:rPr>
              <w:t>Creditors reconciliation report</w:t>
            </w:r>
          </w:p>
        </w:tc>
        <w:tc>
          <w:tcPr>
            <w:tcW w:w="717" w:type="dxa"/>
            <w:gridSpan w:val="3"/>
            <w:tcBorders>
              <w:top w:val="nil"/>
              <w:left w:val="nil"/>
              <w:bottom w:val="single" w:sz="4" w:space="0" w:color="000000"/>
              <w:right w:val="single" w:sz="4" w:space="0" w:color="000000"/>
            </w:tcBorders>
            <w:shd w:val="clear" w:color="000000" w:fill="auto"/>
            <w:hideMark/>
          </w:tcPr>
          <w:p w14:paraId="14CD2A62" w14:textId="77777777" w:rsidR="000B5D58" w:rsidRDefault="000B5D58" w:rsidP="001C2D79">
            <w:pPr>
              <w:jc w:val="center"/>
              <w:rPr>
                <w:rFonts w:ascii="Arial Narrow" w:hAnsi="Arial Narrow"/>
                <w:color w:val="000000"/>
                <w:sz w:val="20"/>
                <w:szCs w:val="20"/>
              </w:rPr>
            </w:pPr>
            <w:r>
              <w:rPr>
                <w:rFonts w:ascii="Arial Narrow" w:hAnsi="Arial Narrow"/>
                <w:color w:val="000000"/>
                <w:sz w:val="20"/>
                <w:szCs w:val="20"/>
              </w:rPr>
              <w:t>12</w:t>
            </w:r>
          </w:p>
        </w:tc>
        <w:tc>
          <w:tcPr>
            <w:tcW w:w="565" w:type="dxa"/>
            <w:gridSpan w:val="2"/>
            <w:tcBorders>
              <w:top w:val="nil"/>
              <w:left w:val="nil"/>
              <w:bottom w:val="single" w:sz="4" w:space="0" w:color="000000"/>
              <w:right w:val="single" w:sz="4" w:space="0" w:color="000000"/>
            </w:tcBorders>
            <w:shd w:val="clear" w:color="000000" w:fill="auto"/>
            <w:hideMark/>
          </w:tcPr>
          <w:p w14:paraId="1DDFB9AF" w14:textId="77777777" w:rsidR="000B5D58" w:rsidRPr="00B64389" w:rsidRDefault="000B5D58" w:rsidP="001C2D79">
            <w:pPr>
              <w:jc w:val="center"/>
              <w:rPr>
                <w:rFonts w:ascii="Arial Narrow" w:eastAsia="Times New Roman" w:hAnsi="Arial Narrow" w:cs="Times New Roman"/>
                <w:color w:val="000000"/>
                <w:sz w:val="20"/>
                <w:szCs w:val="20"/>
                <w:lang w:val="en-ZA"/>
              </w:rPr>
            </w:pPr>
          </w:p>
        </w:tc>
        <w:tc>
          <w:tcPr>
            <w:tcW w:w="572" w:type="dxa"/>
            <w:gridSpan w:val="3"/>
            <w:tcBorders>
              <w:top w:val="nil"/>
              <w:left w:val="nil"/>
              <w:bottom w:val="single" w:sz="4" w:space="0" w:color="000000"/>
              <w:right w:val="single" w:sz="4" w:space="0" w:color="000000"/>
            </w:tcBorders>
            <w:shd w:val="clear" w:color="000000" w:fill="auto"/>
          </w:tcPr>
          <w:p w14:paraId="2AE33E60"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p>
        </w:tc>
        <w:tc>
          <w:tcPr>
            <w:tcW w:w="567" w:type="dxa"/>
            <w:gridSpan w:val="4"/>
            <w:tcBorders>
              <w:top w:val="nil"/>
              <w:left w:val="nil"/>
              <w:bottom w:val="single" w:sz="4" w:space="0" w:color="000000"/>
              <w:right w:val="single" w:sz="4" w:space="0" w:color="000000"/>
            </w:tcBorders>
            <w:shd w:val="clear" w:color="000000" w:fill="auto"/>
          </w:tcPr>
          <w:p w14:paraId="6ADCAD82"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p>
        </w:tc>
        <w:tc>
          <w:tcPr>
            <w:tcW w:w="567" w:type="dxa"/>
            <w:gridSpan w:val="3"/>
            <w:tcBorders>
              <w:top w:val="nil"/>
              <w:left w:val="nil"/>
              <w:bottom w:val="single" w:sz="4" w:space="0" w:color="000000"/>
              <w:right w:val="single" w:sz="4" w:space="0" w:color="000000"/>
            </w:tcBorders>
            <w:shd w:val="clear" w:color="000000" w:fill="auto"/>
          </w:tcPr>
          <w:p w14:paraId="2EF93CC1"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p>
        </w:tc>
        <w:tc>
          <w:tcPr>
            <w:tcW w:w="567" w:type="dxa"/>
            <w:tcBorders>
              <w:top w:val="nil"/>
              <w:left w:val="nil"/>
              <w:bottom w:val="single" w:sz="4" w:space="0" w:color="000000"/>
              <w:right w:val="single" w:sz="4" w:space="0" w:color="000000"/>
            </w:tcBorders>
            <w:shd w:val="clear" w:color="000000" w:fill="auto"/>
          </w:tcPr>
          <w:p w14:paraId="2A9C7A94" w14:textId="0DDD0C7E"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r w:rsidR="00443A48">
              <w:rPr>
                <w:rFonts w:ascii="Arial Narrow" w:eastAsia="Times New Roman" w:hAnsi="Arial Narrow" w:cs="Times New Roman"/>
                <w:color w:val="000000"/>
                <w:sz w:val="20"/>
                <w:szCs w:val="20"/>
                <w:lang w:val="en-ZA"/>
              </w:rPr>
              <w:t xml:space="preserve"> </w:t>
            </w:r>
          </w:p>
        </w:tc>
      </w:tr>
      <w:tr w:rsidR="002216D7" w:rsidRPr="00B64389" w14:paraId="5DE5555E" w14:textId="77777777" w:rsidTr="00AA45A7">
        <w:trPr>
          <w:trHeight w:val="520"/>
        </w:trPr>
        <w:tc>
          <w:tcPr>
            <w:tcW w:w="732" w:type="dxa"/>
            <w:gridSpan w:val="3"/>
            <w:tcBorders>
              <w:top w:val="nil"/>
              <w:left w:val="single" w:sz="4" w:space="0" w:color="000000"/>
              <w:bottom w:val="single" w:sz="4" w:space="0" w:color="000000"/>
              <w:right w:val="single" w:sz="4" w:space="0" w:color="000000"/>
            </w:tcBorders>
            <w:shd w:val="clear" w:color="000000" w:fill="auto"/>
            <w:hideMark/>
          </w:tcPr>
          <w:p w14:paraId="25BF3B91" w14:textId="4D4B4567" w:rsidR="000B5D58" w:rsidRDefault="00AD5EE6" w:rsidP="001C2D79">
            <w:pPr>
              <w:rPr>
                <w:rFonts w:ascii="Arial Narrow" w:hAnsi="Arial Narrow"/>
                <w:sz w:val="20"/>
                <w:szCs w:val="20"/>
              </w:rPr>
            </w:pPr>
            <w:r>
              <w:rPr>
                <w:rFonts w:ascii="Arial Narrow" w:hAnsi="Arial Narrow"/>
                <w:sz w:val="20"/>
                <w:szCs w:val="20"/>
              </w:rPr>
              <w:lastRenderedPageBreak/>
              <w:t>D17</w:t>
            </w:r>
          </w:p>
        </w:tc>
        <w:tc>
          <w:tcPr>
            <w:tcW w:w="1135" w:type="dxa"/>
            <w:gridSpan w:val="3"/>
            <w:tcBorders>
              <w:top w:val="nil"/>
              <w:left w:val="nil"/>
              <w:bottom w:val="single" w:sz="4" w:space="0" w:color="000000"/>
              <w:right w:val="single" w:sz="4" w:space="0" w:color="000000"/>
            </w:tcBorders>
            <w:shd w:val="clear" w:color="000000" w:fill="auto"/>
            <w:hideMark/>
          </w:tcPr>
          <w:p w14:paraId="345CF61B" w14:textId="77777777" w:rsidR="000B5D58" w:rsidRDefault="000B5D58" w:rsidP="001C2D79">
            <w:pPr>
              <w:rPr>
                <w:rFonts w:ascii="Arial Narrow" w:hAnsi="Arial Narrow"/>
                <w:sz w:val="20"/>
                <w:szCs w:val="20"/>
              </w:rPr>
            </w:pPr>
            <w:r>
              <w:rPr>
                <w:rFonts w:ascii="Arial Narrow" w:hAnsi="Arial Narrow"/>
                <w:sz w:val="20"/>
                <w:szCs w:val="20"/>
              </w:rPr>
              <w:t>Financial Services</w:t>
            </w:r>
          </w:p>
        </w:tc>
        <w:tc>
          <w:tcPr>
            <w:tcW w:w="1578" w:type="dxa"/>
            <w:gridSpan w:val="5"/>
            <w:tcBorders>
              <w:top w:val="single" w:sz="4" w:space="0" w:color="000000"/>
              <w:left w:val="nil"/>
              <w:bottom w:val="single" w:sz="4" w:space="0" w:color="auto"/>
              <w:right w:val="single" w:sz="4" w:space="0" w:color="000000"/>
            </w:tcBorders>
            <w:shd w:val="clear" w:color="000000" w:fill="auto"/>
            <w:hideMark/>
          </w:tcPr>
          <w:p w14:paraId="6D5A27C6" w14:textId="224812C3" w:rsidR="000B5D58" w:rsidRPr="000B5D58" w:rsidRDefault="00562E3B" w:rsidP="001C2D79">
            <w:pPr>
              <w:rPr>
                <w:rFonts w:ascii="Arial Narrow" w:hAnsi="Arial Narrow"/>
                <w:sz w:val="20"/>
                <w:szCs w:val="20"/>
              </w:rPr>
            </w:pPr>
            <w:r>
              <w:rPr>
                <w:rFonts w:ascii="Arial Narrow" w:hAnsi="Arial Narrow" w:cs="Tahoma"/>
                <w:sz w:val="20"/>
                <w:szCs w:val="20"/>
              </w:rPr>
              <w:t>Embed financial viability and sustainability through good financial management</w:t>
            </w:r>
          </w:p>
        </w:tc>
        <w:tc>
          <w:tcPr>
            <w:tcW w:w="818" w:type="dxa"/>
            <w:tcBorders>
              <w:top w:val="nil"/>
              <w:left w:val="nil"/>
              <w:bottom w:val="single" w:sz="4" w:space="0" w:color="000000"/>
              <w:right w:val="single" w:sz="4" w:space="0" w:color="000000"/>
            </w:tcBorders>
            <w:shd w:val="clear" w:color="000000" w:fill="auto"/>
            <w:hideMark/>
          </w:tcPr>
          <w:p w14:paraId="36B4B916" w14:textId="77777777" w:rsidR="000B5D58" w:rsidRDefault="000B5D58" w:rsidP="001C2D79">
            <w:pPr>
              <w:rPr>
                <w:rFonts w:ascii="Arial Narrow" w:hAnsi="Arial Narrow"/>
                <w:sz w:val="20"/>
                <w:szCs w:val="20"/>
              </w:rPr>
            </w:pPr>
            <w:r>
              <w:rPr>
                <w:rFonts w:ascii="Arial Narrow" w:hAnsi="Arial Narrow"/>
                <w:sz w:val="20"/>
                <w:szCs w:val="20"/>
              </w:rPr>
              <w:t>MFV&amp;M</w:t>
            </w:r>
          </w:p>
        </w:tc>
        <w:tc>
          <w:tcPr>
            <w:tcW w:w="1303" w:type="dxa"/>
            <w:gridSpan w:val="3"/>
            <w:tcBorders>
              <w:top w:val="nil"/>
              <w:left w:val="nil"/>
              <w:bottom w:val="single" w:sz="4" w:space="0" w:color="000000"/>
              <w:right w:val="single" w:sz="4" w:space="0" w:color="000000"/>
            </w:tcBorders>
            <w:shd w:val="clear" w:color="000000" w:fill="auto"/>
            <w:hideMark/>
          </w:tcPr>
          <w:p w14:paraId="4E2D5908" w14:textId="77777777" w:rsidR="000B5D58" w:rsidRDefault="000B5D58" w:rsidP="001C2D79">
            <w:pPr>
              <w:rPr>
                <w:rFonts w:ascii="Arial Narrow" w:hAnsi="Arial Narrow"/>
                <w:sz w:val="20"/>
                <w:szCs w:val="20"/>
              </w:rPr>
            </w:pPr>
            <w:r>
              <w:rPr>
                <w:rFonts w:ascii="Arial Narrow" w:hAnsi="Arial Narrow"/>
                <w:sz w:val="20"/>
                <w:szCs w:val="20"/>
              </w:rPr>
              <w:t>Financial Viability: Cost coverage (Reg 796)</w:t>
            </w:r>
          </w:p>
        </w:tc>
        <w:tc>
          <w:tcPr>
            <w:tcW w:w="1488" w:type="dxa"/>
            <w:gridSpan w:val="4"/>
            <w:tcBorders>
              <w:top w:val="nil"/>
              <w:left w:val="nil"/>
              <w:bottom w:val="single" w:sz="4" w:space="0" w:color="000000"/>
              <w:right w:val="single" w:sz="4" w:space="0" w:color="000000"/>
            </w:tcBorders>
            <w:shd w:val="clear" w:color="000000" w:fill="auto"/>
            <w:hideMark/>
          </w:tcPr>
          <w:p w14:paraId="3CBD7228" w14:textId="77777777" w:rsidR="000B5D58" w:rsidRDefault="000B5D58" w:rsidP="001C2D79">
            <w:pPr>
              <w:rPr>
                <w:rFonts w:ascii="Arial Narrow" w:hAnsi="Arial Narrow"/>
                <w:sz w:val="20"/>
                <w:szCs w:val="20"/>
              </w:rPr>
            </w:pPr>
            <w:r>
              <w:rPr>
                <w:rFonts w:ascii="Arial Narrow" w:hAnsi="Arial Narrow"/>
                <w:sz w:val="20"/>
                <w:szCs w:val="20"/>
              </w:rPr>
              <w:t>Cost coverage ((Available cash+ investments)/ Monthly fixed operating expenditure (SA8)</w:t>
            </w:r>
          </w:p>
        </w:tc>
        <w:tc>
          <w:tcPr>
            <w:tcW w:w="897" w:type="dxa"/>
            <w:gridSpan w:val="3"/>
            <w:tcBorders>
              <w:top w:val="nil"/>
              <w:left w:val="nil"/>
              <w:bottom w:val="single" w:sz="4" w:space="0" w:color="000000"/>
              <w:right w:val="single" w:sz="4" w:space="0" w:color="000000"/>
            </w:tcBorders>
            <w:shd w:val="clear" w:color="000000" w:fill="auto"/>
            <w:hideMark/>
          </w:tcPr>
          <w:p w14:paraId="4AD131BC" w14:textId="77777777" w:rsidR="000B5D58" w:rsidRDefault="000B5D58" w:rsidP="001C2D79">
            <w:pPr>
              <w:rPr>
                <w:rFonts w:ascii="Arial Narrow" w:hAnsi="Arial Narrow"/>
                <w:sz w:val="20"/>
                <w:szCs w:val="20"/>
              </w:rPr>
            </w:pPr>
            <w:r>
              <w:rPr>
                <w:rFonts w:ascii="Arial Narrow" w:hAnsi="Arial Narrow"/>
                <w:sz w:val="20"/>
                <w:szCs w:val="20"/>
              </w:rPr>
              <w:t>Output</w:t>
            </w:r>
          </w:p>
        </w:tc>
        <w:tc>
          <w:tcPr>
            <w:tcW w:w="1134" w:type="dxa"/>
            <w:gridSpan w:val="3"/>
            <w:tcBorders>
              <w:top w:val="nil"/>
              <w:left w:val="nil"/>
              <w:bottom w:val="single" w:sz="4" w:space="0" w:color="000000"/>
              <w:right w:val="single" w:sz="4" w:space="0" w:color="000000"/>
            </w:tcBorders>
            <w:shd w:val="clear" w:color="000000" w:fill="auto"/>
            <w:hideMark/>
          </w:tcPr>
          <w:p w14:paraId="566DE4E5" w14:textId="77777777" w:rsidR="000B5D58" w:rsidRDefault="000B5D58" w:rsidP="001C2D79">
            <w:pPr>
              <w:rPr>
                <w:rFonts w:ascii="Arial Narrow" w:hAnsi="Arial Narrow"/>
                <w:sz w:val="20"/>
                <w:szCs w:val="20"/>
              </w:rPr>
            </w:pPr>
            <w:r>
              <w:rPr>
                <w:rFonts w:ascii="Arial Narrow" w:hAnsi="Arial Narrow"/>
                <w:sz w:val="20"/>
                <w:szCs w:val="20"/>
              </w:rPr>
              <w:t>Operational</w:t>
            </w:r>
          </w:p>
        </w:tc>
        <w:tc>
          <w:tcPr>
            <w:tcW w:w="1301" w:type="dxa"/>
            <w:gridSpan w:val="5"/>
            <w:tcBorders>
              <w:top w:val="nil"/>
              <w:left w:val="nil"/>
              <w:bottom w:val="single" w:sz="4" w:space="0" w:color="000000"/>
              <w:right w:val="single" w:sz="4" w:space="0" w:color="000000"/>
            </w:tcBorders>
            <w:shd w:val="clear" w:color="000000" w:fill="auto"/>
            <w:hideMark/>
          </w:tcPr>
          <w:p w14:paraId="50F2F8BC" w14:textId="77777777" w:rsidR="000B5D58" w:rsidRDefault="000B5D58" w:rsidP="001C2D79">
            <w:pPr>
              <w:rPr>
                <w:rFonts w:ascii="Arial Narrow" w:hAnsi="Arial Narrow"/>
                <w:sz w:val="20"/>
                <w:szCs w:val="20"/>
              </w:rPr>
            </w:pPr>
            <w:r>
              <w:rPr>
                <w:rFonts w:ascii="Arial Narrow" w:hAnsi="Arial Narrow"/>
                <w:sz w:val="20"/>
                <w:szCs w:val="20"/>
              </w:rPr>
              <w:t>Manager Reporting</w:t>
            </w:r>
          </w:p>
        </w:tc>
        <w:tc>
          <w:tcPr>
            <w:tcW w:w="1134" w:type="dxa"/>
            <w:gridSpan w:val="4"/>
            <w:tcBorders>
              <w:top w:val="nil"/>
              <w:left w:val="nil"/>
              <w:bottom w:val="single" w:sz="4" w:space="0" w:color="000000"/>
              <w:right w:val="single" w:sz="4" w:space="0" w:color="000000"/>
            </w:tcBorders>
            <w:shd w:val="clear" w:color="000000" w:fill="auto"/>
            <w:hideMark/>
          </w:tcPr>
          <w:p w14:paraId="143D3272" w14:textId="77777777" w:rsidR="000B5D58" w:rsidRDefault="000B5D58" w:rsidP="001C2D79">
            <w:pPr>
              <w:rPr>
                <w:rFonts w:ascii="Arial Narrow" w:hAnsi="Arial Narrow"/>
                <w:sz w:val="20"/>
                <w:szCs w:val="20"/>
              </w:rPr>
            </w:pPr>
            <w:r>
              <w:rPr>
                <w:rFonts w:ascii="Arial Narrow" w:hAnsi="Arial Narrow"/>
                <w:sz w:val="20"/>
                <w:szCs w:val="20"/>
              </w:rPr>
              <w:t>Expenditure Report / S72 Report</w:t>
            </w:r>
          </w:p>
        </w:tc>
        <w:tc>
          <w:tcPr>
            <w:tcW w:w="717" w:type="dxa"/>
            <w:gridSpan w:val="3"/>
            <w:tcBorders>
              <w:top w:val="nil"/>
              <w:left w:val="nil"/>
              <w:bottom w:val="single" w:sz="4" w:space="0" w:color="000000"/>
              <w:right w:val="single" w:sz="4" w:space="0" w:color="000000"/>
            </w:tcBorders>
            <w:shd w:val="clear" w:color="000000" w:fill="auto"/>
            <w:hideMark/>
          </w:tcPr>
          <w:p w14:paraId="0AC4F358" w14:textId="77777777" w:rsidR="000B5D58" w:rsidRDefault="000B5D58" w:rsidP="001C2D79">
            <w:pPr>
              <w:jc w:val="center"/>
              <w:rPr>
                <w:rFonts w:ascii="Arial Narrow" w:hAnsi="Arial Narrow"/>
                <w:sz w:val="20"/>
                <w:szCs w:val="20"/>
              </w:rPr>
            </w:pPr>
            <w:r>
              <w:rPr>
                <w:rFonts w:ascii="Arial Narrow" w:hAnsi="Arial Narrow"/>
                <w:sz w:val="20"/>
                <w:szCs w:val="20"/>
              </w:rPr>
              <w:t>&gt;1</w:t>
            </w:r>
          </w:p>
        </w:tc>
        <w:tc>
          <w:tcPr>
            <w:tcW w:w="565" w:type="dxa"/>
            <w:gridSpan w:val="2"/>
            <w:tcBorders>
              <w:top w:val="nil"/>
              <w:left w:val="nil"/>
              <w:bottom w:val="single" w:sz="4" w:space="0" w:color="000000"/>
              <w:right w:val="single" w:sz="4" w:space="0" w:color="000000"/>
            </w:tcBorders>
            <w:shd w:val="clear" w:color="000000" w:fill="auto"/>
            <w:hideMark/>
          </w:tcPr>
          <w:p w14:paraId="40B825B9" w14:textId="77777777" w:rsidR="000B5D58" w:rsidRPr="00B64389" w:rsidRDefault="000B5D58" w:rsidP="001C2D79">
            <w:pPr>
              <w:jc w:val="center"/>
              <w:rPr>
                <w:rFonts w:ascii="Arial Narrow" w:eastAsia="Times New Roman" w:hAnsi="Arial Narrow" w:cs="Times New Roman"/>
                <w:color w:val="000000"/>
                <w:sz w:val="20"/>
                <w:szCs w:val="20"/>
                <w:lang w:val="en-ZA"/>
              </w:rPr>
            </w:pPr>
          </w:p>
        </w:tc>
        <w:tc>
          <w:tcPr>
            <w:tcW w:w="572" w:type="dxa"/>
            <w:gridSpan w:val="3"/>
            <w:tcBorders>
              <w:top w:val="nil"/>
              <w:left w:val="nil"/>
              <w:bottom w:val="single" w:sz="4" w:space="0" w:color="000000"/>
              <w:right w:val="single" w:sz="4" w:space="0" w:color="000000"/>
            </w:tcBorders>
            <w:shd w:val="clear" w:color="000000" w:fill="auto"/>
          </w:tcPr>
          <w:p w14:paraId="738C113B" w14:textId="77777777" w:rsidR="000B5D58" w:rsidRPr="00B64389" w:rsidRDefault="000B5D58" w:rsidP="001C2D79">
            <w:pPr>
              <w:jc w:val="center"/>
              <w:rPr>
                <w:rFonts w:ascii="Arial Narrow" w:eastAsia="Times New Roman" w:hAnsi="Arial Narrow" w:cs="Times New Roman"/>
                <w:color w:val="000000"/>
                <w:sz w:val="20"/>
                <w:szCs w:val="20"/>
                <w:lang w:val="en-ZA"/>
              </w:rPr>
            </w:pPr>
            <w:r w:rsidRPr="00B64389">
              <w:rPr>
                <w:rFonts w:ascii="Arial Narrow" w:eastAsia="Times New Roman" w:hAnsi="Arial Narrow" w:cs="Times New Roman"/>
                <w:color w:val="000000"/>
                <w:sz w:val="20"/>
                <w:szCs w:val="20"/>
                <w:lang w:val="en-ZA"/>
              </w:rPr>
              <w:t>&gt;1</w:t>
            </w:r>
          </w:p>
        </w:tc>
        <w:tc>
          <w:tcPr>
            <w:tcW w:w="567" w:type="dxa"/>
            <w:gridSpan w:val="4"/>
            <w:tcBorders>
              <w:top w:val="nil"/>
              <w:left w:val="nil"/>
              <w:bottom w:val="single" w:sz="4" w:space="0" w:color="000000"/>
              <w:right w:val="single" w:sz="4" w:space="0" w:color="000000"/>
            </w:tcBorders>
            <w:shd w:val="clear" w:color="000000" w:fill="auto"/>
          </w:tcPr>
          <w:p w14:paraId="5F7DFB45" w14:textId="77777777" w:rsidR="000B5D58" w:rsidRPr="00B64389" w:rsidRDefault="000B5D58" w:rsidP="001C2D79">
            <w:pPr>
              <w:jc w:val="center"/>
              <w:rPr>
                <w:rFonts w:ascii="Arial Narrow" w:eastAsia="Times New Roman" w:hAnsi="Arial Narrow" w:cs="Times New Roman"/>
                <w:color w:val="000000"/>
                <w:sz w:val="20"/>
                <w:szCs w:val="20"/>
                <w:lang w:val="en-ZA"/>
              </w:rPr>
            </w:pPr>
            <w:r w:rsidRPr="00B64389">
              <w:rPr>
                <w:rFonts w:ascii="Arial Narrow" w:eastAsia="Times New Roman" w:hAnsi="Arial Narrow" w:cs="Times New Roman"/>
                <w:color w:val="000000"/>
                <w:sz w:val="20"/>
                <w:szCs w:val="20"/>
                <w:lang w:val="en-ZA"/>
              </w:rPr>
              <w:t>&gt;1</w:t>
            </w:r>
          </w:p>
        </w:tc>
        <w:tc>
          <w:tcPr>
            <w:tcW w:w="567" w:type="dxa"/>
            <w:gridSpan w:val="3"/>
            <w:tcBorders>
              <w:top w:val="nil"/>
              <w:left w:val="nil"/>
              <w:bottom w:val="single" w:sz="4" w:space="0" w:color="000000"/>
              <w:right w:val="single" w:sz="4" w:space="0" w:color="000000"/>
            </w:tcBorders>
            <w:shd w:val="clear" w:color="000000" w:fill="auto"/>
          </w:tcPr>
          <w:p w14:paraId="7F1D6333" w14:textId="77777777" w:rsidR="000B5D58" w:rsidRPr="00B64389" w:rsidRDefault="000B5D58" w:rsidP="001C2D79">
            <w:pPr>
              <w:jc w:val="center"/>
              <w:rPr>
                <w:rFonts w:ascii="Arial Narrow" w:eastAsia="Times New Roman" w:hAnsi="Arial Narrow" w:cs="Times New Roman"/>
                <w:color w:val="000000"/>
                <w:sz w:val="20"/>
                <w:szCs w:val="20"/>
                <w:lang w:val="en-ZA"/>
              </w:rPr>
            </w:pPr>
            <w:r w:rsidRPr="00B64389">
              <w:rPr>
                <w:rFonts w:ascii="Arial Narrow" w:eastAsia="Times New Roman" w:hAnsi="Arial Narrow" w:cs="Times New Roman"/>
                <w:color w:val="000000"/>
                <w:sz w:val="20"/>
                <w:szCs w:val="20"/>
                <w:lang w:val="en-ZA"/>
              </w:rPr>
              <w:t>&gt;1</w:t>
            </w:r>
          </w:p>
        </w:tc>
        <w:tc>
          <w:tcPr>
            <w:tcW w:w="567" w:type="dxa"/>
            <w:tcBorders>
              <w:top w:val="nil"/>
              <w:left w:val="nil"/>
              <w:bottom w:val="single" w:sz="4" w:space="0" w:color="000000"/>
              <w:right w:val="single" w:sz="4" w:space="0" w:color="000000"/>
            </w:tcBorders>
            <w:shd w:val="clear" w:color="000000" w:fill="auto"/>
          </w:tcPr>
          <w:p w14:paraId="25739344" w14:textId="77777777" w:rsidR="000B5D58" w:rsidRPr="00B64389" w:rsidRDefault="000B5D58" w:rsidP="001C2D79">
            <w:pPr>
              <w:jc w:val="center"/>
              <w:rPr>
                <w:rFonts w:ascii="Arial Narrow" w:eastAsia="Times New Roman" w:hAnsi="Arial Narrow" w:cs="Times New Roman"/>
                <w:color w:val="000000"/>
                <w:sz w:val="20"/>
                <w:szCs w:val="20"/>
                <w:lang w:val="en-ZA"/>
              </w:rPr>
            </w:pPr>
            <w:r w:rsidRPr="00B64389">
              <w:rPr>
                <w:rFonts w:ascii="Arial Narrow" w:eastAsia="Times New Roman" w:hAnsi="Arial Narrow" w:cs="Times New Roman"/>
                <w:color w:val="000000"/>
                <w:sz w:val="20"/>
                <w:szCs w:val="20"/>
                <w:lang w:val="en-ZA"/>
              </w:rPr>
              <w:t>&gt;1</w:t>
            </w:r>
          </w:p>
        </w:tc>
      </w:tr>
      <w:tr w:rsidR="002216D7" w:rsidRPr="00B64389" w14:paraId="671F8225" w14:textId="77777777" w:rsidTr="00AA45A7">
        <w:trPr>
          <w:trHeight w:val="520"/>
        </w:trPr>
        <w:tc>
          <w:tcPr>
            <w:tcW w:w="732" w:type="dxa"/>
            <w:gridSpan w:val="3"/>
            <w:tcBorders>
              <w:top w:val="nil"/>
              <w:left w:val="single" w:sz="4" w:space="0" w:color="000000"/>
              <w:bottom w:val="single" w:sz="4" w:space="0" w:color="000000"/>
              <w:right w:val="single" w:sz="4" w:space="0" w:color="000000"/>
            </w:tcBorders>
            <w:shd w:val="clear" w:color="000000" w:fill="auto"/>
            <w:hideMark/>
          </w:tcPr>
          <w:p w14:paraId="4208E3CB" w14:textId="7ECE840B" w:rsidR="000B5D58" w:rsidRDefault="00AD5EE6" w:rsidP="001C2D79">
            <w:pPr>
              <w:rPr>
                <w:rFonts w:ascii="Arial Narrow" w:hAnsi="Arial Narrow"/>
                <w:sz w:val="20"/>
                <w:szCs w:val="20"/>
              </w:rPr>
            </w:pPr>
            <w:r>
              <w:rPr>
                <w:rFonts w:ascii="Arial Narrow" w:hAnsi="Arial Narrow"/>
                <w:sz w:val="20"/>
                <w:szCs w:val="20"/>
              </w:rPr>
              <w:t>D18</w:t>
            </w:r>
          </w:p>
        </w:tc>
        <w:tc>
          <w:tcPr>
            <w:tcW w:w="1135" w:type="dxa"/>
            <w:gridSpan w:val="3"/>
            <w:tcBorders>
              <w:top w:val="nil"/>
              <w:left w:val="nil"/>
              <w:bottom w:val="single" w:sz="4" w:space="0" w:color="000000"/>
              <w:right w:val="single" w:sz="4" w:space="0" w:color="000000"/>
            </w:tcBorders>
            <w:shd w:val="clear" w:color="000000" w:fill="auto"/>
            <w:hideMark/>
          </w:tcPr>
          <w:p w14:paraId="6A17CB1E" w14:textId="77777777" w:rsidR="000B5D58" w:rsidRDefault="000B5D58" w:rsidP="001C2D79">
            <w:pPr>
              <w:rPr>
                <w:rFonts w:ascii="Arial Narrow" w:hAnsi="Arial Narrow"/>
                <w:sz w:val="20"/>
                <w:szCs w:val="20"/>
              </w:rPr>
            </w:pPr>
            <w:r>
              <w:rPr>
                <w:rFonts w:ascii="Arial Narrow" w:hAnsi="Arial Narrow"/>
                <w:sz w:val="20"/>
                <w:szCs w:val="20"/>
              </w:rPr>
              <w:t>Financial Services</w:t>
            </w:r>
          </w:p>
        </w:tc>
        <w:tc>
          <w:tcPr>
            <w:tcW w:w="1578" w:type="dxa"/>
            <w:gridSpan w:val="5"/>
            <w:tcBorders>
              <w:top w:val="single" w:sz="4" w:space="0" w:color="000000"/>
              <w:left w:val="nil"/>
              <w:bottom w:val="single" w:sz="4" w:space="0" w:color="auto"/>
              <w:right w:val="single" w:sz="4" w:space="0" w:color="000000"/>
            </w:tcBorders>
            <w:shd w:val="clear" w:color="000000" w:fill="auto"/>
            <w:hideMark/>
          </w:tcPr>
          <w:p w14:paraId="2DD83F14" w14:textId="40868FBC" w:rsidR="000B5D58" w:rsidRPr="000B5D58" w:rsidRDefault="00562E3B" w:rsidP="001C2D79">
            <w:pPr>
              <w:rPr>
                <w:rFonts w:ascii="Arial Narrow" w:hAnsi="Arial Narrow"/>
                <w:sz w:val="20"/>
                <w:szCs w:val="20"/>
              </w:rPr>
            </w:pPr>
            <w:r>
              <w:rPr>
                <w:rFonts w:ascii="Arial Narrow" w:hAnsi="Arial Narrow" w:cs="Tahoma"/>
                <w:sz w:val="20"/>
                <w:szCs w:val="20"/>
              </w:rPr>
              <w:t>Embed financial viability and sustainability through good financial management</w:t>
            </w:r>
          </w:p>
        </w:tc>
        <w:tc>
          <w:tcPr>
            <w:tcW w:w="818" w:type="dxa"/>
            <w:tcBorders>
              <w:top w:val="nil"/>
              <w:left w:val="nil"/>
              <w:bottom w:val="single" w:sz="4" w:space="0" w:color="000000"/>
              <w:right w:val="single" w:sz="4" w:space="0" w:color="000000"/>
            </w:tcBorders>
            <w:shd w:val="clear" w:color="000000" w:fill="auto"/>
            <w:hideMark/>
          </w:tcPr>
          <w:p w14:paraId="5BF89B6F" w14:textId="77777777" w:rsidR="000B5D58" w:rsidRDefault="000B5D58" w:rsidP="001C2D79">
            <w:pPr>
              <w:rPr>
                <w:rFonts w:ascii="Arial Narrow" w:hAnsi="Arial Narrow"/>
                <w:sz w:val="20"/>
                <w:szCs w:val="20"/>
              </w:rPr>
            </w:pPr>
            <w:r>
              <w:rPr>
                <w:rFonts w:ascii="Arial Narrow" w:hAnsi="Arial Narrow"/>
                <w:sz w:val="20"/>
                <w:szCs w:val="20"/>
              </w:rPr>
              <w:t>MFV&amp;M</w:t>
            </w:r>
          </w:p>
        </w:tc>
        <w:tc>
          <w:tcPr>
            <w:tcW w:w="1303" w:type="dxa"/>
            <w:gridSpan w:val="3"/>
            <w:tcBorders>
              <w:top w:val="nil"/>
              <w:left w:val="nil"/>
              <w:bottom w:val="single" w:sz="4" w:space="0" w:color="000000"/>
              <w:right w:val="single" w:sz="4" w:space="0" w:color="000000"/>
            </w:tcBorders>
            <w:shd w:val="clear" w:color="000000" w:fill="auto"/>
            <w:hideMark/>
          </w:tcPr>
          <w:p w14:paraId="6B6FE1DD" w14:textId="77777777" w:rsidR="000B5D58" w:rsidRDefault="000B5D58" w:rsidP="001C2D79">
            <w:pPr>
              <w:rPr>
                <w:rFonts w:ascii="Arial Narrow" w:hAnsi="Arial Narrow"/>
                <w:sz w:val="20"/>
                <w:szCs w:val="20"/>
              </w:rPr>
            </w:pPr>
            <w:r>
              <w:rPr>
                <w:rFonts w:ascii="Arial Narrow" w:hAnsi="Arial Narrow"/>
                <w:sz w:val="20"/>
                <w:szCs w:val="20"/>
              </w:rPr>
              <w:t>Financial Viability: Debt coverage (Reg 796)</w:t>
            </w:r>
          </w:p>
        </w:tc>
        <w:tc>
          <w:tcPr>
            <w:tcW w:w="1488" w:type="dxa"/>
            <w:gridSpan w:val="4"/>
            <w:tcBorders>
              <w:top w:val="nil"/>
              <w:left w:val="nil"/>
              <w:bottom w:val="single" w:sz="4" w:space="0" w:color="000000"/>
              <w:right w:val="single" w:sz="4" w:space="0" w:color="000000"/>
            </w:tcBorders>
            <w:shd w:val="clear" w:color="000000" w:fill="auto"/>
            <w:hideMark/>
          </w:tcPr>
          <w:p w14:paraId="3E38D4BF" w14:textId="77777777" w:rsidR="000B5D58" w:rsidRDefault="000B5D58" w:rsidP="001C2D79">
            <w:pPr>
              <w:rPr>
                <w:rFonts w:ascii="Arial Narrow" w:hAnsi="Arial Narrow"/>
                <w:sz w:val="20"/>
                <w:szCs w:val="20"/>
              </w:rPr>
            </w:pPr>
            <w:r>
              <w:rPr>
                <w:rFonts w:ascii="Arial Narrow" w:hAnsi="Arial Narrow"/>
                <w:sz w:val="20"/>
                <w:szCs w:val="20"/>
              </w:rPr>
              <w:t>Debt coverage (Total operating revenue-operating grants received)/debt service payments due within the year) (SA8)</w:t>
            </w:r>
          </w:p>
        </w:tc>
        <w:tc>
          <w:tcPr>
            <w:tcW w:w="897" w:type="dxa"/>
            <w:gridSpan w:val="3"/>
            <w:tcBorders>
              <w:top w:val="nil"/>
              <w:left w:val="nil"/>
              <w:bottom w:val="single" w:sz="4" w:space="0" w:color="000000"/>
              <w:right w:val="single" w:sz="4" w:space="0" w:color="000000"/>
            </w:tcBorders>
            <w:shd w:val="clear" w:color="000000" w:fill="auto"/>
            <w:hideMark/>
          </w:tcPr>
          <w:p w14:paraId="254667CC" w14:textId="77777777" w:rsidR="000B5D58" w:rsidRDefault="000B5D58" w:rsidP="001C2D79">
            <w:pPr>
              <w:rPr>
                <w:rFonts w:ascii="Arial Narrow" w:hAnsi="Arial Narrow"/>
                <w:sz w:val="20"/>
                <w:szCs w:val="20"/>
              </w:rPr>
            </w:pPr>
            <w:r>
              <w:rPr>
                <w:rFonts w:ascii="Arial Narrow" w:hAnsi="Arial Narrow"/>
                <w:sz w:val="20"/>
                <w:szCs w:val="20"/>
              </w:rPr>
              <w:t>Output</w:t>
            </w:r>
          </w:p>
        </w:tc>
        <w:tc>
          <w:tcPr>
            <w:tcW w:w="1134" w:type="dxa"/>
            <w:gridSpan w:val="3"/>
            <w:tcBorders>
              <w:top w:val="nil"/>
              <w:left w:val="nil"/>
              <w:bottom w:val="single" w:sz="4" w:space="0" w:color="000000"/>
              <w:right w:val="single" w:sz="4" w:space="0" w:color="000000"/>
            </w:tcBorders>
            <w:shd w:val="clear" w:color="000000" w:fill="auto"/>
            <w:hideMark/>
          </w:tcPr>
          <w:p w14:paraId="1908D0BB" w14:textId="77777777" w:rsidR="000B5D58" w:rsidRDefault="000B5D58" w:rsidP="001C2D79">
            <w:pPr>
              <w:rPr>
                <w:rFonts w:ascii="Arial Narrow" w:hAnsi="Arial Narrow"/>
                <w:sz w:val="20"/>
                <w:szCs w:val="20"/>
              </w:rPr>
            </w:pPr>
            <w:r>
              <w:rPr>
                <w:rFonts w:ascii="Arial Narrow" w:hAnsi="Arial Narrow"/>
                <w:sz w:val="20"/>
                <w:szCs w:val="20"/>
              </w:rPr>
              <w:t>Operational</w:t>
            </w:r>
          </w:p>
        </w:tc>
        <w:tc>
          <w:tcPr>
            <w:tcW w:w="1301" w:type="dxa"/>
            <w:gridSpan w:val="5"/>
            <w:tcBorders>
              <w:top w:val="nil"/>
              <w:left w:val="nil"/>
              <w:bottom w:val="single" w:sz="4" w:space="0" w:color="000000"/>
              <w:right w:val="single" w:sz="4" w:space="0" w:color="000000"/>
            </w:tcBorders>
            <w:shd w:val="clear" w:color="000000" w:fill="auto"/>
            <w:hideMark/>
          </w:tcPr>
          <w:p w14:paraId="023C64B0" w14:textId="77777777" w:rsidR="000B5D58" w:rsidRDefault="000B5D58" w:rsidP="001C2D79">
            <w:pPr>
              <w:rPr>
                <w:rFonts w:ascii="Arial Narrow" w:hAnsi="Arial Narrow"/>
                <w:sz w:val="20"/>
                <w:szCs w:val="20"/>
              </w:rPr>
            </w:pPr>
            <w:r>
              <w:rPr>
                <w:rFonts w:ascii="Arial Narrow" w:hAnsi="Arial Narrow"/>
                <w:sz w:val="20"/>
                <w:szCs w:val="20"/>
              </w:rPr>
              <w:t>Manager Reporting</w:t>
            </w:r>
          </w:p>
        </w:tc>
        <w:tc>
          <w:tcPr>
            <w:tcW w:w="1134" w:type="dxa"/>
            <w:gridSpan w:val="4"/>
            <w:tcBorders>
              <w:top w:val="nil"/>
              <w:left w:val="nil"/>
              <w:bottom w:val="single" w:sz="4" w:space="0" w:color="000000"/>
              <w:right w:val="single" w:sz="4" w:space="0" w:color="000000"/>
            </w:tcBorders>
            <w:shd w:val="clear" w:color="000000" w:fill="auto"/>
            <w:hideMark/>
          </w:tcPr>
          <w:p w14:paraId="61EF63BD" w14:textId="77777777" w:rsidR="000B5D58" w:rsidRDefault="000B5D58" w:rsidP="001C2D79">
            <w:pPr>
              <w:rPr>
                <w:rFonts w:ascii="Arial Narrow" w:hAnsi="Arial Narrow"/>
                <w:sz w:val="20"/>
                <w:szCs w:val="20"/>
              </w:rPr>
            </w:pPr>
            <w:r>
              <w:rPr>
                <w:rFonts w:ascii="Arial Narrow" w:hAnsi="Arial Narrow"/>
                <w:sz w:val="20"/>
                <w:szCs w:val="20"/>
              </w:rPr>
              <w:t>Expenditure Report / S72 Report</w:t>
            </w:r>
          </w:p>
        </w:tc>
        <w:tc>
          <w:tcPr>
            <w:tcW w:w="717" w:type="dxa"/>
            <w:gridSpan w:val="3"/>
            <w:tcBorders>
              <w:top w:val="nil"/>
              <w:left w:val="nil"/>
              <w:bottom w:val="single" w:sz="4" w:space="0" w:color="000000"/>
              <w:right w:val="single" w:sz="4" w:space="0" w:color="000000"/>
            </w:tcBorders>
            <w:shd w:val="clear" w:color="000000" w:fill="auto"/>
            <w:hideMark/>
          </w:tcPr>
          <w:p w14:paraId="37D24585" w14:textId="77777777" w:rsidR="000B5D58" w:rsidRDefault="000B5D58" w:rsidP="001C2D79">
            <w:pPr>
              <w:jc w:val="center"/>
              <w:rPr>
                <w:rFonts w:ascii="Arial Narrow" w:hAnsi="Arial Narrow"/>
                <w:sz w:val="20"/>
                <w:szCs w:val="20"/>
              </w:rPr>
            </w:pPr>
            <w:r>
              <w:rPr>
                <w:rFonts w:ascii="Arial Narrow" w:hAnsi="Arial Narrow"/>
                <w:sz w:val="20"/>
                <w:szCs w:val="20"/>
              </w:rPr>
              <w:t>&gt;1</w:t>
            </w:r>
          </w:p>
        </w:tc>
        <w:tc>
          <w:tcPr>
            <w:tcW w:w="565" w:type="dxa"/>
            <w:gridSpan w:val="2"/>
            <w:tcBorders>
              <w:top w:val="nil"/>
              <w:left w:val="nil"/>
              <w:bottom w:val="single" w:sz="4" w:space="0" w:color="000000"/>
              <w:right w:val="single" w:sz="4" w:space="0" w:color="000000"/>
            </w:tcBorders>
            <w:shd w:val="clear" w:color="000000" w:fill="auto"/>
            <w:hideMark/>
          </w:tcPr>
          <w:p w14:paraId="18C1D377" w14:textId="77777777" w:rsidR="000B5D58" w:rsidRPr="00B64389" w:rsidRDefault="000B5D58" w:rsidP="001C2D79">
            <w:pPr>
              <w:jc w:val="center"/>
              <w:rPr>
                <w:rFonts w:ascii="Arial Narrow" w:eastAsia="Times New Roman" w:hAnsi="Arial Narrow" w:cs="Times New Roman"/>
                <w:color w:val="000000"/>
                <w:sz w:val="20"/>
                <w:szCs w:val="20"/>
                <w:lang w:val="en-ZA"/>
              </w:rPr>
            </w:pPr>
          </w:p>
        </w:tc>
        <w:tc>
          <w:tcPr>
            <w:tcW w:w="572" w:type="dxa"/>
            <w:gridSpan w:val="3"/>
            <w:tcBorders>
              <w:top w:val="nil"/>
              <w:left w:val="nil"/>
              <w:bottom w:val="single" w:sz="4" w:space="0" w:color="000000"/>
              <w:right w:val="single" w:sz="4" w:space="0" w:color="000000"/>
            </w:tcBorders>
            <w:shd w:val="clear" w:color="000000" w:fill="auto"/>
          </w:tcPr>
          <w:p w14:paraId="5EDA2F08" w14:textId="77777777" w:rsidR="000B5D58" w:rsidRPr="00B64389" w:rsidRDefault="000B5D58" w:rsidP="001C2D79">
            <w:pPr>
              <w:jc w:val="center"/>
              <w:rPr>
                <w:rFonts w:ascii="Arial Narrow" w:eastAsia="Times New Roman" w:hAnsi="Arial Narrow" w:cs="Times New Roman"/>
                <w:color w:val="000000"/>
                <w:sz w:val="20"/>
                <w:szCs w:val="20"/>
                <w:lang w:val="en-ZA"/>
              </w:rPr>
            </w:pPr>
            <w:r w:rsidRPr="00B64389">
              <w:rPr>
                <w:rFonts w:ascii="Arial Narrow" w:eastAsia="Times New Roman" w:hAnsi="Arial Narrow" w:cs="Times New Roman"/>
                <w:color w:val="000000"/>
                <w:sz w:val="20"/>
                <w:szCs w:val="20"/>
                <w:lang w:val="en-ZA"/>
              </w:rPr>
              <w:t>&gt;1</w:t>
            </w:r>
          </w:p>
        </w:tc>
        <w:tc>
          <w:tcPr>
            <w:tcW w:w="567" w:type="dxa"/>
            <w:gridSpan w:val="4"/>
            <w:tcBorders>
              <w:top w:val="nil"/>
              <w:left w:val="nil"/>
              <w:bottom w:val="single" w:sz="4" w:space="0" w:color="000000"/>
              <w:right w:val="single" w:sz="4" w:space="0" w:color="000000"/>
            </w:tcBorders>
            <w:shd w:val="clear" w:color="000000" w:fill="auto"/>
          </w:tcPr>
          <w:p w14:paraId="734B2596" w14:textId="77777777" w:rsidR="000B5D58" w:rsidRPr="00B64389" w:rsidRDefault="000B5D58" w:rsidP="001C2D79">
            <w:pPr>
              <w:jc w:val="center"/>
              <w:rPr>
                <w:rFonts w:ascii="Arial Narrow" w:eastAsia="Times New Roman" w:hAnsi="Arial Narrow" w:cs="Times New Roman"/>
                <w:color w:val="000000"/>
                <w:sz w:val="20"/>
                <w:szCs w:val="20"/>
                <w:lang w:val="en-ZA"/>
              </w:rPr>
            </w:pPr>
            <w:r w:rsidRPr="00B64389">
              <w:rPr>
                <w:rFonts w:ascii="Arial Narrow" w:eastAsia="Times New Roman" w:hAnsi="Arial Narrow" w:cs="Times New Roman"/>
                <w:color w:val="000000"/>
                <w:sz w:val="20"/>
                <w:szCs w:val="20"/>
                <w:lang w:val="en-ZA"/>
              </w:rPr>
              <w:t>&gt;1</w:t>
            </w:r>
          </w:p>
        </w:tc>
        <w:tc>
          <w:tcPr>
            <w:tcW w:w="567" w:type="dxa"/>
            <w:gridSpan w:val="3"/>
            <w:tcBorders>
              <w:top w:val="nil"/>
              <w:left w:val="nil"/>
              <w:bottom w:val="single" w:sz="4" w:space="0" w:color="000000"/>
              <w:right w:val="single" w:sz="4" w:space="0" w:color="000000"/>
            </w:tcBorders>
            <w:shd w:val="clear" w:color="000000" w:fill="auto"/>
          </w:tcPr>
          <w:p w14:paraId="24EDE9F9" w14:textId="77777777" w:rsidR="000B5D58" w:rsidRPr="00B64389" w:rsidRDefault="000B5D58" w:rsidP="001C2D79">
            <w:pPr>
              <w:jc w:val="center"/>
              <w:rPr>
                <w:rFonts w:ascii="Arial Narrow" w:eastAsia="Times New Roman" w:hAnsi="Arial Narrow" w:cs="Times New Roman"/>
                <w:color w:val="000000"/>
                <w:sz w:val="20"/>
                <w:szCs w:val="20"/>
                <w:lang w:val="en-ZA"/>
              </w:rPr>
            </w:pPr>
            <w:r w:rsidRPr="00B64389">
              <w:rPr>
                <w:rFonts w:ascii="Arial Narrow" w:eastAsia="Times New Roman" w:hAnsi="Arial Narrow" w:cs="Times New Roman"/>
                <w:color w:val="000000"/>
                <w:sz w:val="20"/>
                <w:szCs w:val="20"/>
                <w:lang w:val="en-ZA"/>
              </w:rPr>
              <w:t>&gt;1</w:t>
            </w:r>
          </w:p>
        </w:tc>
        <w:tc>
          <w:tcPr>
            <w:tcW w:w="567" w:type="dxa"/>
            <w:tcBorders>
              <w:top w:val="nil"/>
              <w:left w:val="nil"/>
              <w:bottom w:val="single" w:sz="4" w:space="0" w:color="000000"/>
              <w:right w:val="single" w:sz="4" w:space="0" w:color="000000"/>
            </w:tcBorders>
            <w:shd w:val="clear" w:color="000000" w:fill="auto"/>
          </w:tcPr>
          <w:p w14:paraId="5635C04F" w14:textId="77777777" w:rsidR="000B5D58" w:rsidRPr="00B64389" w:rsidRDefault="000B5D58" w:rsidP="001C2D79">
            <w:pPr>
              <w:jc w:val="center"/>
              <w:rPr>
                <w:rFonts w:ascii="Arial Narrow" w:eastAsia="Times New Roman" w:hAnsi="Arial Narrow" w:cs="Times New Roman"/>
                <w:color w:val="000000"/>
                <w:sz w:val="20"/>
                <w:szCs w:val="20"/>
                <w:lang w:val="en-ZA"/>
              </w:rPr>
            </w:pPr>
            <w:r w:rsidRPr="00B64389">
              <w:rPr>
                <w:rFonts w:ascii="Arial Narrow" w:eastAsia="Times New Roman" w:hAnsi="Arial Narrow" w:cs="Times New Roman"/>
                <w:color w:val="000000"/>
                <w:sz w:val="20"/>
                <w:szCs w:val="20"/>
                <w:lang w:val="en-ZA"/>
              </w:rPr>
              <w:t>&gt;1</w:t>
            </w:r>
          </w:p>
        </w:tc>
      </w:tr>
      <w:tr w:rsidR="002216D7" w:rsidRPr="00B64389" w14:paraId="36F1AFFA" w14:textId="77777777" w:rsidTr="00AA45A7">
        <w:trPr>
          <w:trHeight w:val="520"/>
        </w:trPr>
        <w:tc>
          <w:tcPr>
            <w:tcW w:w="732" w:type="dxa"/>
            <w:gridSpan w:val="3"/>
            <w:tcBorders>
              <w:top w:val="nil"/>
              <w:left w:val="single" w:sz="4" w:space="0" w:color="000000"/>
              <w:bottom w:val="single" w:sz="4" w:space="0" w:color="000000"/>
              <w:right w:val="single" w:sz="4" w:space="0" w:color="000000"/>
            </w:tcBorders>
            <w:shd w:val="clear" w:color="000000" w:fill="auto"/>
            <w:hideMark/>
          </w:tcPr>
          <w:p w14:paraId="3ED0B16A" w14:textId="6F4C3555" w:rsidR="000B5D58" w:rsidRDefault="00AD5EE6" w:rsidP="001C2D79">
            <w:pPr>
              <w:rPr>
                <w:rFonts w:ascii="Arial Narrow" w:hAnsi="Arial Narrow"/>
                <w:sz w:val="20"/>
                <w:szCs w:val="20"/>
              </w:rPr>
            </w:pPr>
            <w:r>
              <w:rPr>
                <w:rFonts w:ascii="Arial Narrow" w:hAnsi="Arial Narrow"/>
                <w:sz w:val="20"/>
                <w:szCs w:val="20"/>
              </w:rPr>
              <w:t>D19</w:t>
            </w:r>
          </w:p>
        </w:tc>
        <w:tc>
          <w:tcPr>
            <w:tcW w:w="1135" w:type="dxa"/>
            <w:gridSpan w:val="3"/>
            <w:tcBorders>
              <w:top w:val="nil"/>
              <w:left w:val="nil"/>
              <w:bottom w:val="single" w:sz="4" w:space="0" w:color="000000"/>
              <w:right w:val="single" w:sz="4" w:space="0" w:color="000000"/>
            </w:tcBorders>
            <w:shd w:val="clear" w:color="000000" w:fill="auto"/>
            <w:hideMark/>
          </w:tcPr>
          <w:p w14:paraId="6732FF87" w14:textId="77777777" w:rsidR="000B5D58" w:rsidRDefault="000B5D58" w:rsidP="001C2D79">
            <w:pPr>
              <w:rPr>
                <w:rFonts w:ascii="Arial Narrow" w:hAnsi="Arial Narrow"/>
                <w:sz w:val="20"/>
                <w:szCs w:val="20"/>
              </w:rPr>
            </w:pPr>
            <w:r>
              <w:rPr>
                <w:rFonts w:ascii="Arial Narrow" w:hAnsi="Arial Narrow"/>
                <w:sz w:val="20"/>
                <w:szCs w:val="20"/>
              </w:rPr>
              <w:t>Financial Services</w:t>
            </w:r>
          </w:p>
        </w:tc>
        <w:tc>
          <w:tcPr>
            <w:tcW w:w="1578" w:type="dxa"/>
            <w:gridSpan w:val="5"/>
            <w:tcBorders>
              <w:top w:val="single" w:sz="4" w:space="0" w:color="000000"/>
              <w:left w:val="nil"/>
              <w:bottom w:val="single" w:sz="4" w:space="0" w:color="auto"/>
              <w:right w:val="single" w:sz="4" w:space="0" w:color="000000"/>
            </w:tcBorders>
            <w:shd w:val="clear" w:color="000000" w:fill="auto"/>
            <w:hideMark/>
          </w:tcPr>
          <w:p w14:paraId="2A81DDF2" w14:textId="4335F874" w:rsidR="000B5D58" w:rsidRPr="000B5D58" w:rsidRDefault="00562E3B" w:rsidP="001C2D79">
            <w:pPr>
              <w:rPr>
                <w:rFonts w:ascii="Arial Narrow" w:hAnsi="Arial Narrow"/>
                <w:sz w:val="20"/>
                <w:szCs w:val="20"/>
              </w:rPr>
            </w:pPr>
            <w:r>
              <w:rPr>
                <w:rFonts w:ascii="Arial Narrow" w:hAnsi="Arial Narrow" w:cs="Tahoma"/>
                <w:sz w:val="20"/>
                <w:szCs w:val="20"/>
              </w:rPr>
              <w:t>Embed financial viability and sustainability through good financial management</w:t>
            </w:r>
          </w:p>
        </w:tc>
        <w:tc>
          <w:tcPr>
            <w:tcW w:w="818" w:type="dxa"/>
            <w:tcBorders>
              <w:top w:val="nil"/>
              <w:left w:val="nil"/>
              <w:bottom w:val="single" w:sz="4" w:space="0" w:color="000000"/>
              <w:right w:val="single" w:sz="4" w:space="0" w:color="000000"/>
            </w:tcBorders>
            <w:shd w:val="clear" w:color="000000" w:fill="auto"/>
            <w:hideMark/>
          </w:tcPr>
          <w:p w14:paraId="532C6913" w14:textId="77777777" w:rsidR="000B5D58" w:rsidRDefault="000B5D58" w:rsidP="001C2D79">
            <w:pPr>
              <w:rPr>
                <w:rFonts w:ascii="Arial Narrow" w:hAnsi="Arial Narrow"/>
                <w:sz w:val="20"/>
                <w:szCs w:val="20"/>
              </w:rPr>
            </w:pPr>
            <w:r>
              <w:rPr>
                <w:rFonts w:ascii="Arial Narrow" w:hAnsi="Arial Narrow"/>
                <w:sz w:val="20"/>
                <w:szCs w:val="20"/>
              </w:rPr>
              <w:t>MFV&amp;M</w:t>
            </w:r>
          </w:p>
        </w:tc>
        <w:tc>
          <w:tcPr>
            <w:tcW w:w="1303" w:type="dxa"/>
            <w:gridSpan w:val="3"/>
            <w:tcBorders>
              <w:top w:val="nil"/>
              <w:left w:val="nil"/>
              <w:bottom w:val="single" w:sz="4" w:space="0" w:color="000000"/>
              <w:right w:val="single" w:sz="4" w:space="0" w:color="000000"/>
            </w:tcBorders>
            <w:shd w:val="clear" w:color="000000" w:fill="auto"/>
            <w:hideMark/>
          </w:tcPr>
          <w:p w14:paraId="69C7E7C6" w14:textId="77777777" w:rsidR="000B5D58" w:rsidRDefault="000B5D58" w:rsidP="001C2D79">
            <w:pPr>
              <w:rPr>
                <w:rFonts w:ascii="Arial Narrow" w:hAnsi="Arial Narrow"/>
                <w:sz w:val="20"/>
                <w:szCs w:val="20"/>
              </w:rPr>
            </w:pPr>
            <w:r>
              <w:rPr>
                <w:rFonts w:ascii="Arial Narrow" w:hAnsi="Arial Narrow"/>
                <w:sz w:val="20"/>
                <w:szCs w:val="20"/>
              </w:rPr>
              <w:t>Monthly notification of awards over      R 100 000</w:t>
            </w:r>
          </w:p>
        </w:tc>
        <w:tc>
          <w:tcPr>
            <w:tcW w:w="1488" w:type="dxa"/>
            <w:gridSpan w:val="4"/>
            <w:tcBorders>
              <w:top w:val="nil"/>
              <w:left w:val="nil"/>
              <w:bottom w:val="single" w:sz="4" w:space="0" w:color="000000"/>
              <w:right w:val="single" w:sz="4" w:space="0" w:color="000000"/>
            </w:tcBorders>
            <w:shd w:val="clear" w:color="000000" w:fill="auto"/>
            <w:hideMark/>
          </w:tcPr>
          <w:p w14:paraId="35138A05" w14:textId="77777777" w:rsidR="000B5D58" w:rsidRDefault="000B5D58" w:rsidP="001C2D79">
            <w:pPr>
              <w:rPr>
                <w:rFonts w:ascii="Arial Narrow" w:hAnsi="Arial Narrow"/>
                <w:sz w:val="20"/>
                <w:szCs w:val="20"/>
              </w:rPr>
            </w:pPr>
            <w:r>
              <w:rPr>
                <w:rFonts w:ascii="Arial Narrow" w:hAnsi="Arial Narrow"/>
                <w:sz w:val="20"/>
                <w:szCs w:val="20"/>
              </w:rPr>
              <w:t>List of awards</w:t>
            </w:r>
          </w:p>
        </w:tc>
        <w:tc>
          <w:tcPr>
            <w:tcW w:w="897" w:type="dxa"/>
            <w:gridSpan w:val="3"/>
            <w:tcBorders>
              <w:top w:val="nil"/>
              <w:left w:val="nil"/>
              <w:bottom w:val="single" w:sz="4" w:space="0" w:color="000000"/>
              <w:right w:val="single" w:sz="4" w:space="0" w:color="000000"/>
            </w:tcBorders>
            <w:shd w:val="clear" w:color="000000" w:fill="auto"/>
            <w:hideMark/>
          </w:tcPr>
          <w:p w14:paraId="49A2BBA8" w14:textId="77777777" w:rsidR="000B5D58" w:rsidRDefault="000B5D58" w:rsidP="001C2D79">
            <w:pPr>
              <w:rPr>
                <w:rFonts w:ascii="Arial Narrow" w:hAnsi="Arial Narrow"/>
                <w:sz w:val="20"/>
                <w:szCs w:val="20"/>
              </w:rPr>
            </w:pPr>
            <w:r>
              <w:rPr>
                <w:rFonts w:ascii="Arial Narrow" w:hAnsi="Arial Narrow"/>
                <w:sz w:val="20"/>
                <w:szCs w:val="20"/>
              </w:rPr>
              <w:t>Output</w:t>
            </w:r>
          </w:p>
        </w:tc>
        <w:tc>
          <w:tcPr>
            <w:tcW w:w="1134" w:type="dxa"/>
            <w:gridSpan w:val="3"/>
            <w:tcBorders>
              <w:top w:val="nil"/>
              <w:left w:val="nil"/>
              <w:bottom w:val="single" w:sz="4" w:space="0" w:color="000000"/>
              <w:right w:val="single" w:sz="4" w:space="0" w:color="000000"/>
            </w:tcBorders>
            <w:shd w:val="clear" w:color="000000" w:fill="auto"/>
            <w:hideMark/>
          </w:tcPr>
          <w:p w14:paraId="0305EDB5" w14:textId="77777777" w:rsidR="000B5D58" w:rsidRDefault="000B5D58" w:rsidP="001C2D79">
            <w:pPr>
              <w:rPr>
                <w:rFonts w:ascii="Arial Narrow" w:hAnsi="Arial Narrow"/>
                <w:sz w:val="20"/>
                <w:szCs w:val="20"/>
              </w:rPr>
            </w:pPr>
            <w:r>
              <w:rPr>
                <w:rFonts w:ascii="Arial Narrow" w:hAnsi="Arial Narrow"/>
                <w:sz w:val="20"/>
                <w:szCs w:val="20"/>
              </w:rPr>
              <w:t>Operational</w:t>
            </w:r>
          </w:p>
        </w:tc>
        <w:tc>
          <w:tcPr>
            <w:tcW w:w="1301" w:type="dxa"/>
            <w:gridSpan w:val="5"/>
            <w:tcBorders>
              <w:top w:val="nil"/>
              <w:left w:val="nil"/>
              <w:bottom w:val="single" w:sz="4" w:space="0" w:color="000000"/>
              <w:right w:val="single" w:sz="4" w:space="0" w:color="000000"/>
            </w:tcBorders>
            <w:shd w:val="clear" w:color="000000" w:fill="auto"/>
            <w:hideMark/>
          </w:tcPr>
          <w:p w14:paraId="157CEBC8" w14:textId="77777777" w:rsidR="000B5D58" w:rsidRDefault="000B5D58" w:rsidP="001C2D79">
            <w:pPr>
              <w:rPr>
                <w:rFonts w:ascii="Arial Narrow" w:hAnsi="Arial Narrow"/>
                <w:sz w:val="20"/>
                <w:szCs w:val="20"/>
              </w:rPr>
            </w:pPr>
            <w:r>
              <w:rPr>
                <w:rFonts w:ascii="Arial Narrow" w:hAnsi="Arial Narrow"/>
                <w:sz w:val="20"/>
                <w:szCs w:val="20"/>
              </w:rPr>
              <w:t>Manager SCM</w:t>
            </w:r>
          </w:p>
        </w:tc>
        <w:tc>
          <w:tcPr>
            <w:tcW w:w="1134" w:type="dxa"/>
            <w:gridSpan w:val="4"/>
            <w:tcBorders>
              <w:top w:val="nil"/>
              <w:left w:val="nil"/>
              <w:bottom w:val="single" w:sz="4" w:space="0" w:color="000000"/>
              <w:right w:val="single" w:sz="4" w:space="0" w:color="000000"/>
            </w:tcBorders>
            <w:shd w:val="clear" w:color="000000" w:fill="auto"/>
            <w:hideMark/>
          </w:tcPr>
          <w:p w14:paraId="746E25E1" w14:textId="1AC351E7" w:rsidR="000B5D58" w:rsidRDefault="00D27428" w:rsidP="001C2D79">
            <w:pPr>
              <w:rPr>
                <w:rFonts w:ascii="Arial Narrow" w:hAnsi="Arial Narrow"/>
                <w:sz w:val="20"/>
                <w:szCs w:val="20"/>
              </w:rPr>
            </w:pPr>
            <w:r>
              <w:rPr>
                <w:rFonts w:ascii="Arial Narrow" w:hAnsi="Arial Narrow"/>
                <w:sz w:val="20"/>
                <w:szCs w:val="20"/>
              </w:rPr>
              <w:t xml:space="preserve">Reports on awards above </w:t>
            </w:r>
            <w:r w:rsidR="00960511">
              <w:rPr>
                <w:rFonts w:ascii="Arial Narrow" w:hAnsi="Arial Narrow"/>
                <w:sz w:val="20"/>
                <w:szCs w:val="20"/>
              </w:rPr>
              <w:t xml:space="preserve"> </w:t>
            </w:r>
            <w:r>
              <w:rPr>
                <w:rFonts w:ascii="Arial Narrow" w:hAnsi="Arial Narrow"/>
                <w:sz w:val="20"/>
                <w:szCs w:val="20"/>
              </w:rPr>
              <w:t>R100 000</w:t>
            </w:r>
          </w:p>
        </w:tc>
        <w:tc>
          <w:tcPr>
            <w:tcW w:w="717" w:type="dxa"/>
            <w:gridSpan w:val="3"/>
            <w:tcBorders>
              <w:top w:val="nil"/>
              <w:left w:val="nil"/>
              <w:bottom w:val="single" w:sz="4" w:space="0" w:color="000000"/>
              <w:right w:val="single" w:sz="4" w:space="0" w:color="000000"/>
            </w:tcBorders>
            <w:shd w:val="clear" w:color="000000" w:fill="auto"/>
            <w:hideMark/>
          </w:tcPr>
          <w:p w14:paraId="40B031DB" w14:textId="77777777" w:rsidR="000B5D58" w:rsidRDefault="000B5D58" w:rsidP="001C2D79">
            <w:pPr>
              <w:jc w:val="center"/>
              <w:rPr>
                <w:rFonts w:ascii="Arial Narrow" w:hAnsi="Arial Narrow"/>
                <w:sz w:val="20"/>
                <w:szCs w:val="20"/>
              </w:rPr>
            </w:pPr>
            <w:r>
              <w:rPr>
                <w:rFonts w:ascii="Arial Narrow" w:hAnsi="Arial Narrow"/>
                <w:sz w:val="20"/>
                <w:szCs w:val="20"/>
              </w:rPr>
              <w:t>12</w:t>
            </w:r>
          </w:p>
        </w:tc>
        <w:tc>
          <w:tcPr>
            <w:tcW w:w="565" w:type="dxa"/>
            <w:gridSpan w:val="2"/>
            <w:tcBorders>
              <w:top w:val="nil"/>
              <w:left w:val="nil"/>
              <w:bottom w:val="single" w:sz="4" w:space="0" w:color="000000"/>
              <w:right w:val="single" w:sz="4" w:space="0" w:color="000000"/>
            </w:tcBorders>
            <w:shd w:val="clear" w:color="000000" w:fill="auto"/>
            <w:hideMark/>
          </w:tcPr>
          <w:p w14:paraId="427587FC" w14:textId="77777777" w:rsidR="000B5D58" w:rsidRPr="00B64389" w:rsidRDefault="000B5D58" w:rsidP="001C2D79">
            <w:pPr>
              <w:jc w:val="center"/>
              <w:rPr>
                <w:rFonts w:ascii="Arial Narrow" w:eastAsia="Times New Roman" w:hAnsi="Arial Narrow" w:cs="Times New Roman"/>
                <w:color w:val="000000"/>
                <w:sz w:val="20"/>
                <w:szCs w:val="20"/>
                <w:lang w:val="en-ZA"/>
              </w:rPr>
            </w:pPr>
          </w:p>
        </w:tc>
        <w:tc>
          <w:tcPr>
            <w:tcW w:w="572" w:type="dxa"/>
            <w:gridSpan w:val="3"/>
            <w:tcBorders>
              <w:top w:val="nil"/>
              <w:left w:val="nil"/>
              <w:bottom w:val="single" w:sz="4" w:space="0" w:color="000000"/>
              <w:right w:val="single" w:sz="4" w:space="0" w:color="000000"/>
            </w:tcBorders>
            <w:shd w:val="clear" w:color="000000" w:fill="auto"/>
          </w:tcPr>
          <w:p w14:paraId="31EE97D4"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p>
        </w:tc>
        <w:tc>
          <w:tcPr>
            <w:tcW w:w="567" w:type="dxa"/>
            <w:gridSpan w:val="4"/>
            <w:tcBorders>
              <w:top w:val="nil"/>
              <w:left w:val="nil"/>
              <w:bottom w:val="single" w:sz="4" w:space="0" w:color="000000"/>
              <w:right w:val="single" w:sz="4" w:space="0" w:color="000000"/>
            </w:tcBorders>
            <w:shd w:val="clear" w:color="000000" w:fill="auto"/>
          </w:tcPr>
          <w:p w14:paraId="29436C38"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p>
        </w:tc>
        <w:tc>
          <w:tcPr>
            <w:tcW w:w="567" w:type="dxa"/>
            <w:gridSpan w:val="3"/>
            <w:tcBorders>
              <w:top w:val="nil"/>
              <w:left w:val="nil"/>
              <w:bottom w:val="single" w:sz="4" w:space="0" w:color="000000"/>
              <w:right w:val="single" w:sz="4" w:space="0" w:color="000000"/>
            </w:tcBorders>
            <w:shd w:val="clear" w:color="000000" w:fill="auto"/>
          </w:tcPr>
          <w:p w14:paraId="1A9B6FC5"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p>
        </w:tc>
        <w:tc>
          <w:tcPr>
            <w:tcW w:w="567" w:type="dxa"/>
            <w:tcBorders>
              <w:top w:val="nil"/>
              <w:left w:val="nil"/>
              <w:bottom w:val="single" w:sz="4" w:space="0" w:color="000000"/>
              <w:right w:val="single" w:sz="4" w:space="0" w:color="000000"/>
            </w:tcBorders>
            <w:shd w:val="clear" w:color="000000" w:fill="auto"/>
          </w:tcPr>
          <w:p w14:paraId="581BA0B9"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p>
        </w:tc>
      </w:tr>
      <w:tr w:rsidR="002216D7" w:rsidRPr="00B64389" w14:paraId="67C17219" w14:textId="77777777" w:rsidTr="00AA45A7">
        <w:trPr>
          <w:trHeight w:val="520"/>
        </w:trPr>
        <w:tc>
          <w:tcPr>
            <w:tcW w:w="732" w:type="dxa"/>
            <w:gridSpan w:val="3"/>
            <w:tcBorders>
              <w:top w:val="nil"/>
              <w:left w:val="single" w:sz="4" w:space="0" w:color="000000"/>
              <w:bottom w:val="single" w:sz="4" w:space="0" w:color="000000"/>
              <w:right w:val="single" w:sz="4" w:space="0" w:color="000000"/>
            </w:tcBorders>
            <w:shd w:val="clear" w:color="000000" w:fill="auto"/>
            <w:hideMark/>
          </w:tcPr>
          <w:p w14:paraId="70F8CA55" w14:textId="21A9DE1B" w:rsidR="000B5D58" w:rsidRPr="00066E9F" w:rsidRDefault="00AD5EE6" w:rsidP="00AD5EE6">
            <w:pPr>
              <w:rPr>
                <w:rFonts w:ascii="Arial Narrow" w:hAnsi="Arial Narrow"/>
                <w:sz w:val="20"/>
                <w:szCs w:val="20"/>
              </w:rPr>
            </w:pPr>
            <w:r>
              <w:rPr>
                <w:rFonts w:ascii="Arial Narrow" w:hAnsi="Arial Narrow"/>
                <w:sz w:val="20"/>
                <w:szCs w:val="20"/>
              </w:rPr>
              <w:t>D20</w:t>
            </w:r>
          </w:p>
        </w:tc>
        <w:tc>
          <w:tcPr>
            <w:tcW w:w="1135" w:type="dxa"/>
            <w:gridSpan w:val="3"/>
            <w:tcBorders>
              <w:top w:val="nil"/>
              <w:left w:val="nil"/>
              <w:bottom w:val="single" w:sz="4" w:space="0" w:color="000000"/>
              <w:right w:val="single" w:sz="4" w:space="0" w:color="000000"/>
            </w:tcBorders>
            <w:shd w:val="clear" w:color="000000" w:fill="auto"/>
            <w:hideMark/>
          </w:tcPr>
          <w:p w14:paraId="137707C8"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Financial Services</w:t>
            </w:r>
          </w:p>
        </w:tc>
        <w:tc>
          <w:tcPr>
            <w:tcW w:w="1578" w:type="dxa"/>
            <w:gridSpan w:val="5"/>
            <w:tcBorders>
              <w:top w:val="single" w:sz="4" w:space="0" w:color="000000"/>
              <w:left w:val="nil"/>
              <w:bottom w:val="single" w:sz="4" w:space="0" w:color="auto"/>
              <w:right w:val="single" w:sz="4" w:space="0" w:color="000000"/>
            </w:tcBorders>
            <w:shd w:val="clear" w:color="000000" w:fill="auto"/>
            <w:hideMark/>
          </w:tcPr>
          <w:p w14:paraId="58724285" w14:textId="18D1C590" w:rsidR="000B5D58" w:rsidRPr="000B5D58" w:rsidRDefault="00562E3B" w:rsidP="001C2D79">
            <w:pPr>
              <w:rPr>
                <w:rFonts w:ascii="Arial Narrow" w:hAnsi="Arial Narrow"/>
                <w:sz w:val="20"/>
                <w:szCs w:val="20"/>
              </w:rPr>
            </w:pPr>
            <w:r>
              <w:rPr>
                <w:rFonts w:ascii="Arial Narrow" w:hAnsi="Arial Narrow" w:cs="Tahoma"/>
                <w:sz w:val="20"/>
                <w:szCs w:val="20"/>
              </w:rPr>
              <w:t xml:space="preserve">Embed financial viability and sustainability through good financial </w:t>
            </w:r>
            <w:r>
              <w:rPr>
                <w:rFonts w:ascii="Arial Narrow" w:hAnsi="Arial Narrow" w:cs="Tahoma"/>
                <w:sz w:val="20"/>
                <w:szCs w:val="20"/>
              </w:rPr>
              <w:lastRenderedPageBreak/>
              <w:t>management</w:t>
            </w:r>
          </w:p>
        </w:tc>
        <w:tc>
          <w:tcPr>
            <w:tcW w:w="818" w:type="dxa"/>
            <w:tcBorders>
              <w:top w:val="nil"/>
              <w:left w:val="nil"/>
              <w:bottom w:val="single" w:sz="4" w:space="0" w:color="000000"/>
              <w:right w:val="single" w:sz="4" w:space="0" w:color="000000"/>
            </w:tcBorders>
            <w:shd w:val="clear" w:color="000000" w:fill="auto"/>
            <w:hideMark/>
          </w:tcPr>
          <w:p w14:paraId="326ED15E" w14:textId="77777777" w:rsidR="000B5D58" w:rsidRPr="00066E9F" w:rsidRDefault="000B5D58" w:rsidP="001C2D79">
            <w:pPr>
              <w:rPr>
                <w:rFonts w:ascii="Arial Narrow" w:hAnsi="Arial Narrow"/>
                <w:sz w:val="20"/>
                <w:szCs w:val="20"/>
              </w:rPr>
            </w:pPr>
            <w:r w:rsidRPr="00066E9F">
              <w:rPr>
                <w:rFonts w:ascii="Arial Narrow" w:hAnsi="Arial Narrow"/>
                <w:sz w:val="20"/>
                <w:szCs w:val="20"/>
              </w:rPr>
              <w:lastRenderedPageBreak/>
              <w:t>MFV&amp;M</w:t>
            </w:r>
          </w:p>
        </w:tc>
        <w:tc>
          <w:tcPr>
            <w:tcW w:w="1303" w:type="dxa"/>
            <w:gridSpan w:val="3"/>
            <w:tcBorders>
              <w:top w:val="nil"/>
              <w:left w:val="nil"/>
              <w:bottom w:val="single" w:sz="4" w:space="0" w:color="000000"/>
              <w:right w:val="single" w:sz="4" w:space="0" w:color="000000"/>
            </w:tcBorders>
            <w:shd w:val="clear" w:color="000000" w:fill="auto"/>
            <w:hideMark/>
          </w:tcPr>
          <w:p w14:paraId="6062CFF3" w14:textId="65E8710D" w:rsidR="000B5D58" w:rsidRPr="00066E9F" w:rsidRDefault="00562E3B" w:rsidP="001C2D79">
            <w:pPr>
              <w:rPr>
                <w:rFonts w:ascii="Arial Narrow" w:hAnsi="Arial Narrow"/>
                <w:sz w:val="20"/>
                <w:szCs w:val="20"/>
              </w:rPr>
            </w:pPr>
            <w:r>
              <w:rPr>
                <w:rFonts w:ascii="Arial Narrow" w:hAnsi="Arial Narrow"/>
                <w:sz w:val="20"/>
                <w:szCs w:val="20"/>
              </w:rPr>
              <w:t xml:space="preserve">Effective management </w:t>
            </w:r>
            <w:r w:rsidR="000B5D58" w:rsidRPr="00066E9F">
              <w:rPr>
                <w:rFonts w:ascii="Arial Narrow" w:hAnsi="Arial Narrow"/>
                <w:sz w:val="20"/>
                <w:szCs w:val="20"/>
              </w:rPr>
              <w:t xml:space="preserve">of payroll by providing the section 66 </w:t>
            </w:r>
            <w:r w:rsidR="000B5D58" w:rsidRPr="00066E9F">
              <w:rPr>
                <w:rFonts w:ascii="Arial Narrow" w:hAnsi="Arial Narrow"/>
                <w:sz w:val="20"/>
                <w:szCs w:val="20"/>
              </w:rPr>
              <w:lastRenderedPageBreak/>
              <w:t>payroll report on a monthly basis</w:t>
            </w:r>
          </w:p>
        </w:tc>
        <w:tc>
          <w:tcPr>
            <w:tcW w:w="1488" w:type="dxa"/>
            <w:gridSpan w:val="4"/>
            <w:tcBorders>
              <w:top w:val="nil"/>
              <w:left w:val="nil"/>
              <w:bottom w:val="single" w:sz="4" w:space="0" w:color="000000"/>
              <w:right w:val="single" w:sz="4" w:space="0" w:color="000000"/>
            </w:tcBorders>
            <w:shd w:val="clear" w:color="000000" w:fill="auto"/>
            <w:hideMark/>
          </w:tcPr>
          <w:p w14:paraId="49D07E16" w14:textId="77777777" w:rsidR="000B5D58" w:rsidRPr="00066E9F" w:rsidRDefault="000B5D58" w:rsidP="001C2D79">
            <w:pPr>
              <w:rPr>
                <w:rFonts w:ascii="Arial Narrow" w:hAnsi="Arial Narrow"/>
                <w:sz w:val="20"/>
                <w:szCs w:val="20"/>
              </w:rPr>
            </w:pPr>
            <w:r w:rsidRPr="00066E9F">
              <w:rPr>
                <w:rFonts w:ascii="Arial Narrow" w:hAnsi="Arial Narrow"/>
                <w:sz w:val="20"/>
                <w:szCs w:val="20"/>
              </w:rPr>
              <w:lastRenderedPageBreak/>
              <w:t>Monthly reports to management in terms of section 66 of the MFMA</w:t>
            </w:r>
          </w:p>
        </w:tc>
        <w:tc>
          <w:tcPr>
            <w:tcW w:w="897" w:type="dxa"/>
            <w:gridSpan w:val="3"/>
            <w:tcBorders>
              <w:top w:val="nil"/>
              <w:left w:val="nil"/>
              <w:bottom w:val="single" w:sz="4" w:space="0" w:color="000000"/>
              <w:right w:val="single" w:sz="4" w:space="0" w:color="000000"/>
            </w:tcBorders>
            <w:shd w:val="clear" w:color="000000" w:fill="auto"/>
            <w:hideMark/>
          </w:tcPr>
          <w:p w14:paraId="5E81DF8B"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Output</w:t>
            </w:r>
          </w:p>
        </w:tc>
        <w:tc>
          <w:tcPr>
            <w:tcW w:w="1134" w:type="dxa"/>
            <w:gridSpan w:val="3"/>
            <w:tcBorders>
              <w:top w:val="nil"/>
              <w:left w:val="nil"/>
              <w:bottom w:val="single" w:sz="4" w:space="0" w:color="000000"/>
              <w:right w:val="single" w:sz="4" w:space="0" w:color="000000"/>
            </w:tcBorders>
            <w:shd w:val="clear" w:color="000000" w:fill="auto"/>
            <w:hideMark/>
          </w:tcPr>
          <w:p w14:paraId="3769B143"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Operational</w:t>
            </w:r>
          </w:p>
        </w:tc>
        <w:tc>
          <w:tcPr>
            <w:tcW w:w="1301" w:type="dxa"/>
            <w:gridSpan w:val="5"/>
            <w:tcBorders>
              <w:top w:val="nil"/>
              <w:left w:val="nil"/>
              <w:bottom w:val="single" w:sz="4" w:space="0" w:color="000000"/>
              <w:right w:val="single" w:sz="4" w:space="0" w:color="000000"/>
            </w:tcBorders>
            <w:shd w:val="clear" w:color="000000" w:fill="auto"/>
            <w:hideMark/>
          </w:tcPr>
          <w:p w14:paraId="6CC2220A"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Manager Expenditure and payroll</w:t>
            </w:r>
          </w:p>
        </w:tc>
        <w:tc>
          <w:tcPr>
            <w:tcW w:w="1134" w:type="dxa"/>
            <w:gridSpan w:val="4"/>
            <w:tcBorders>
              <w:top w:val="nil"/>
              <w:left w:val="nil"/>
              <w:bottom w:val="single" w:sz="4" w:space="0" w:color="000000"/>
              <w:right w:val="single" w:sz="4" w:space="0" w:color="000000"/>
            </w:tcBorders>
            <w:shd w:val="clear" w:color="000000" w:fill="auto"/>
            <w:hideMark/>
          </w:tcPr>
          <w:p w14:paraId="6EA0DD81"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No of Monthly reports</w:t>
            </w:r>
          </w:p>
        </w:tc>
        <w:tc>
          <w:tcPr>
            <w:tcW w:w="717" w:type="dxa"/>
            <w:gridSpan w:val="3"/>
            <w:tcBorders>
              <w:top w:val="nil"/>
              <w:left w:val="nil"/>
              <w:bottom w:val="single" w:sz="4" w:space="0" w:color="000000"/>
              <w:right w:val="single" w:sz="4" w:space="0" w:color="000000"/>
            </w:tcBorders>
            <w:shd w:val="clear" w:color="000000" w:fill="auto"/>
            <w:hideMark/>
          </w:tcPr>
          <w:p w14:paraId="2C5E9214" w14:textId="77777777" w:rsidR="000B5D58" w:rsidRDefault="000B5D58" w:rsidP="001C2D79">
            <w:pPr>
              <w:jc w:val="center"/>
              <w:rPr>
                <w:rFonts w:ascii="Arial Narrow" w:hAnsi="Arial Narrow"/>
                <w:color w:val="000000"/>
                <w:sz w:val="20"/>
                <w:szCs w:val="20"/>
              </w:rPr>
            </w:pPr>
            <w:r>
              <w:rPr>
                <w:rFonts w:ascii="Arial Narrow" w:hAnsi="Arial Narrow"/>
                <w:color w:val="000000"/>
                <w:sz w:val="20"/>
                <w:szCs w:val="20"/>
              </w:rPr>
              <w:t>12</w:t>
            </w:r>
          </w:p>
        </w:tc>
        <w:tc>
          <w:tcPr>
            <w:tcW w:w="565" w:type="dxa"/>
            <w:gridSpan w:val="2"/>
            <w:tcBorders>
              <w:top w:val="nil"/>
              <w:left w:val="nil"/>
              <w:bottom w:val="single" w:sz="4" w:space="0" w:color="000000"/>
              <w:right w:val="single" w:sz="4" w:space="0" w:color="000000"/>
            </w:tcBorders>
            <w:shd w:val="clear" w:color="000000" w:fill="auto"/>
            <w:hideMark/>
          </w:tcPr>
          <w:p w14:paraId="4316D89D" w14:textId="77777777" w:rsidR="000B5D58" w:rsidRPr="00B64389" w:rsidRDefault="000B5D58" w:rsidP="001C2D79">
            <w:pPr>
              <w:jc w:val="center"/>
              <w:rPr>
                <w:rFonts w:ascii="Arial Narrow" w:eastAsia="Times New Roman" w:hAnsi="Arial Narrow" w:cs="Times New Roman"/>
                <w:color w:val="000000"/>
                <w:sz w:val="20"/>
                <w:szCs w:val="20"/>
                <w:lang w:val="en-ZA"/>
              </w:rPr>
            </w:pPr>
          </w:p>
        </w:tc>
        <w:tc>
          <w:tcPr>
            <w:tcW w:w="572" w:type="dxa"/>
            <w:gridSpan w:val="3"/>
            <w:tcBorders>
              <w:top w:val="nil"/>
              <w:left w:val="nil"/>
              <w:bottom w:val="single" w:sz="4" w:space="0" w:color="000000"/>
              <w:right w:val="single" w:sz="4" w:space="0" w:color="000000"/>
            </w:tcBorders>
            <w:shd w:val="clear" w:color="000000" w:fill="auto"/>
          </w:tcPr>
          <w:p w14:paraId="5E80E696"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p>
        </w:tc>
        <w:tc>
          <w:tcPr>
            <w:tcW w:w="567" w:type="dxa"/>
            <w:gridSpan w:val="4"/>
            <w:tcBorders>
              <w:top w:val="nil"/>
              <w:left w:val="nil"/>
              <w:bottom w:val="single" w:sz="4" w:space="0" w:color="000000"/>
              <w:right w:val="single" w:sz="4" w:space="0" w:color="000000"/>
            </w:tcBorders>
            <w:shd w:val="clear" w:color="000000" w:fill="auto"/>
          </w:tcPr>
          <w:p w14:paraId="121AE362"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p>
        </w:tc>
        <w:tc>
          <w:tcPr>
            <w:tcW w:w="567" w:type="dxa"/>
            <w:gridSpan w:val="3"/>
            <w:tcBorders>
              <w:top w:val="nil"/>
              <w:left w:val="nil"/>
              <w:bottom w:val="single" w:sz="4" w:space="0" w:color="000000"/>
              <w:right w:val="single" w:sz="4" w:space="0" w:color="000000"/>
            </w:tcBorders>
            <w:shd w:val="clear" w:color="000000" w:fill="auto"/>
          </w:tcPr>
          <w:p w14:paraId="2C91E6BE"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p>
        </w:tc>
        <w:tc>
          <w:tcPr>
            <w:tcW w:w="567" w:type="dxa"/>
            <w:tcBorders>
              <w:top w:val="nil"/>
              <w:left w:val="nil"/>
              <w:bottom w:val="single" w:sz="4" w:space="0" w:color="000000"/>
              <w:right w:val="single" w:sz="4" w:space="0" w:color="000000"/>
            </w:tcBorders>
            <w:shd w:val="clear" w:color="000000" w:fill="auto"/>
          </w:tcPr>
          <w:p w14:paraId="744DCD14"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p>
        </w:tc>
      </w:tr>
      <w:tr w:rsidR="002216D7" w:rsidRPr="00B64389" w14:paraId="11C9E8F7" w14:textId="77777777" w:rsidTr="00AA45A7">
        <w:trPr>
          <w:trHeight w:val="520"/>
        </w:trPr>
        <w:tc>
          <w:tcPr>
            <w:tcW w:w="732" w:type="dxa"/>
            <w:gridSpan w:val="3"/>
            <w:tcBorders>
              <w:top w:val="nil"/>
              <w:left w:val="single" w:sz="4" w:space="0" w:color="000000"/>
              <w:bottom w:val="single" w:sz="4" w:space="0" w:color="000000"/>
              <w:right w:val="single" w:sz="4" w:space="0" w:color="000000"/>
            </w:tcBorders>
            <w:shd w:val="clear" w:color="000000" w:fill="auto"/>
            <w:hideMark/>
          </w:tcPr>
          <w:p w14:paraId="0343106A" w14:textId="5D7427DE" w:rsidR="000B5D58" w:rsidRPr="00066E9F" w:rsidRDefault="000B5D58" w:rsidP="001C2D79">
            <w:pPr>
              <w:rPr>
                <w:rFonts w:ascii="Arial Narrow" w:hAnsi="Arial Narrow"/>
                <w:sz w:val="20"/>
                <w:szCs w:val="20"/>
              </w:rPr>
            </w:pPr>
            <w:r w:rsidRPr="00066E9F">
              <w:rPr>
                <w:rFonts w:ascii="Arial Narrow" w:hAnsi="Arial Narrow"/>
                <w:sz w:val="20"/>
                <w:szCs w:val="20"/>
              </w:rPr>
              <w:lastRenderedPageBreak/>
              <w:t>D</w:t>
            </w:r>
            <w:r w:rsidR="00AD5EE6">
              <w:rPr>
                <w:rFonts w:ascii="Arial Narrow" w:hAnsi="Arial Narrow"/>
                <w:sz w:val="20"/>
                <w:szCs w:val="20"/>
              </w:rPr>
              <w:t>21</w:t>
            </w:r>
          </w:p>
        </w:tc>
        <w:tc>
          <w:tcPr>
            <w:tcW w:w="1135" w:type="dxa"/>
            <w:gridSpan w:val="3"/>
            <w:tcBorders>
              <w:top w:val="nil"/>
              <w:left w:val="nil"/>
              <w:bottom w:val="single" w:sz="4" w:space="0" w:color="000000"/>
              <w:right w:val="single" w:sz="4" w:space="0" w:color="000000"/>
            </w:tcBorders>
            <w:shd w:val="clear" w:color="000000" w:fill="auto"/>
            <w:hideMark/>
          </w:tcPr>
          <w:p w14:paraId="3ED95221"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Financial Services</w:t>
            </w:r>
          </w:p>
        </w:tc>
        <w:tc>
          <w:tcPr>
            <w:tcW w:w="1578" w:type="dxa"/>
            <w:gridSpan w:val="5"/>
            <w:tcBorders>
              <w:top w:val="single" w:sz="4" w:space="0" w:color="000000"/>
              <w:left w:val="nil"/>
              <w:bottom w:val="single" w:sz="4" w:space="0" w:color="auto"/>
              <w:right w:val="single" w:sz="4" w:space="0" w:color="000000"/>
            </w:tcBorders>
            <w:shd w:val="clear" w:color="000000" w:fill="auto"/>
            <w:hideMark/>
          </w:tcPr>
          <w:p w14:paraId="3230887E" w14:textId="1019F697" w:rsidR="000B5D58" w:rsidRPr="000B5D58" w:rsidRDefault="00562E3B" w:rsidP="001C2D79">
            <w:pPr>
              <w:rPr>
                <w:rFonts w:ascii="Arial Narrow" w:hAnsi="Arial Narrow"/>
                <w:sz w:val="20"/>
                <w:szCs w:val="20"/>
              </w:rPr>
            </w:pPr>
            <w:r>
              <w:rPr>
                <w:rFonts w:ascii="Arial Narrow" w:hAnsi="Arial Narrow" w:cs="Tahoma"/>
                <w:sz w:val="20"/>
                <w:szCs w:val="20"/>
              </w:rPr>
              <w:t>Embed financial viability and sustainability through good financial management</w:t>
            </w:r>
          </w:p>
        </w:tc>
        <w:tc>
          <w:tcPr>
            <w:tcW w:w="818" w:type="dxa"/>
            <w:tcBorders>
              <w:top w:val="nil"/>
              <w:left w:val="nil"/>
              <w:bottom w:val="single" w:sz="4" w:space="0" w:color="000000"/>
              <w:right w:val="single" w:sz="4" w:space="0" w:color="000000"/>
            </w:tcBorders>
            <w:shd w:val="clear" w:color="000000" w:fill="auto"/>
            <w:hideMark/>
          </w:tcPr>
          <w:p w14:paraId="0AF125B7"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MFV&amp;M</w:t>
            </w:r>
          </w:p>
        </w:tc>
        <w:tc>
          <w:tcPr>
            <w:tcW w:w="1303" w:type="dxa"/>
            <w:gridSpan w:val="3"/>
            <w:tcBorders>
              <w:top w:val="nil"/>
              <w:left w:val="nil"/>
              <w:bottom w:val="single" w:sz="4" w:space="0" w:color="000000"/>
              <w:right w:val="single" w:sz="4" w:space="0" w:color="000000"/>
            </w:tcBorders>
            <w:shd w:val="clear" w:color="000000" w:fill="auto"/>
            <w:hideMark/>
          </w:tcPr>
          <w:p w14:paraId="60408C16"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Ensure the submission of IRP5</w:t>
            </w:r>
            <w:r w:rsidR="00514464">
              <w:rPr>
                <w:rFonts w:ascii="Arial Narrow" w:hAnsi="Arial Narrow"/>
                <w:sz w:val="20"/>
                <w:szCs w:val="20"/>
              </w:rPr>
              <w:t>’</w:t>
            </w:r>
            <w:r w:rsidRPr="00066E9F">
              <w:rPr>
                <w:rFonts w:ascii="Arial Narrow" w:hAnsi="Arial Narrow"/>
                <w:sz w:val="20"/>
                <w:szCs w:val="20"/>
              </w:rPr>
              <w:t>s</w:t>
            </w:r>
          </w:p>
        </w:tc>
        <w:tc>
          <w:tcPr>
            <w:tcW w:w="1488" w:type="dxa"/>
            <w:gridSpan w:val="4"/>
            <w:tcBorders>
              <w:top w:val="nil"/>
              <w:left w:val="nil"/>
              <w:bottom w:val="single" w:sz="4" w:space="0" w:color="000000"/>
              <w:right w:val="single" w:sz="4" w:space="0" w:color="000000"/>
            </w:tcBorders>
            <w:shd w:val="clear" w:color="000000" w:fill="auto"/>
            <w:hideMark/>
          </w:tcPr>
          <w:p w14:paraId="274B0115" w14:textId="76AC14DE" w:rsidR="000B5D58" w:rsidRPr="00066E9F" w:rsidRDefault="000B5D58" w:rsidP="001C2D79">
            <w:pPr>
              <w:rPr>
                <w:rFonts w:ascii="Arial Narrow" w:hAnsi="Arial Narrow"/>
                <w:sz w:val="20"/>
                <w:szCs w:val="20"/>
              </w:rPr>
            </w:pPr>
            <w:r w:rsidRPr="00066E9F">
              <w:rPr>
                <w:rFonts w:ascii="Arial Narrow" w:hAnsi="Arial Narrow"/>
                <w:sz w:val="20"/>
                <w:szCs w:val="20"/>
              </w:rPr>
              <w:t>IRP5</w:t>
            </w:r>
            <w:r w:rsidR="00514464">
              <w:rPr>
                <w:rFonts w:ascii="Arial Narrow" w:hAnsi="Arial Narrow"/>
                <w:sz w:val="20"/>
                <w:szCs w:val="20"/>
              </w:rPr>
              <w:t>’</w:t>
            </w:r>
            <w:r w:rsidRPr="00066E9F">
              <w:rPr>
                <w:rFonts w:ascii="Arial Narrow" w:hAnsi="Arial Narrow"/>
                <w:sz w:val="20"/>
                <w:szCs w:val="20"/>
              </w:rPr>
              <w:t>s subm</w:t>
            </w:r>
            <w:r>
              <w:rPr>
                <w:rFonts w:ascii="Arial Narrow" w:hAnsi="Arial Narrow"/>
                <w:sz w:val="20"/>
                <w:szCs w:val="20"/>
              </w:rPr>
              <w:t>itted not later than 30 May 20</w:t>
            </w:r>
            <w:r w:rsidR="006B79A6">
              <w:rPr>
                <w:rFonts w:ascii="Arial Narrow" w:hAnsi="Arial Narrow"/>
                <w:sz w:val="20"/>
                <w:szCs w:val="20"/>
              </w:rPr>
              <w:t>23</w:t>
            </w:r>
            <w:r w:rsidRPr="00066E9F">
              <w:rPr>
                <w:rFonts w:ascii="Arial Narrow" w:hAnsi="Arial Narrow"/>
                <w:sz w:val="20"/>
                <w:szCs w:val="20"/>
              </w:rPr>
              <w:t xml:space="preserve"> to SARS</w:t>
            </w:r>
          </w:p>
        </w:tc>
        <w:tc>
          <w:tcPr>
            <w:tcW w:w="897" w:type="dxa"/>
            <w:gridSpan w:val="3"/>
            <w:tcBorders>
              <w:top w:val="nil"/>
              <w:left w:val="nil"/>
              <w:bottom w:val="single" w:sz="4" w:space="0" w:color="000000"/>
              <w:right w:val="single" w:sz="4" w:space="0" w:color="000000"/>
            </w:tcBorders>
            <w:shd w:val="clear" w:color="000000" w:fill="auto"/>
            <w:hideMark/>
          </w:tcPr>
          <w:p w14:paraId="03755B59" w14:textId="4C236E16" w:rsidR="000B5D58" w:rsidRPr="00066E9F" w:rsidRDefault="006B79A6" w:rsidP="001C2D79">
            <w:pPr>
              <w:rPr>
                <w:rFonts w:ascii="Arial Narrow" w:hAnsi="Arial Narrow"/>
                <w:sz w:val="20"/>
                <w:szCs w:val="20"/>
              </w:rPr>
            </w:pPr>
            <w:r>
              <w:rPr>
                <w:rFonts w:ascii="Arial Narrow" w:hAnsi="Arial Narrow"/>
                <w:sz w:val="20"/>
                <w:szCs w:val="20"/>
              </w:rPr>
              <w:t>O</w:t>
            </w:r>
            <w:r w:rsidR="000B5D58" w:rsidRPr="00066E9F">
              <w:rPr>
                <w:rFonts w:ascii="Arial Narrow" w:hAnsi="Arial Narrow"/>
                <w:sz w:val="20"/>
                <w:szCs w:val="20"/>
              </w:rPr>
              <w:t>utput</w:t>
            </w:r>
          </w:p>
        </w:tc>
        <w:tc>
          <w:tcPr>
            <w:tcW w:w="1134" w:type="dxa"/>
            <w:gridSpan w:val="3"/>
            <w:tcBorders>
              <w:top w:val="nil"/>
              <w:left w:val="nil"/>
              <w:bottom w:val="single" w:sz="4" w:space="0" w:color="000000"/>
              <w:right w:val="single" w:sz="4" w:space="0" w:color="000000"/>
            </w:tcBorders>
            <w:shd w:val="clear" w:color="000000" w:fill="auto"/>
            <w:hideMark/>
          </w:tcPr>
          <w:p w14:paraId="483E1B35"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Operational</w:t>
            </w:r>
          </w:p>
        </w:tc>
        <w:tc>
          <w:tcPr>
            <w:tcW w:w="1301" w:type="dxa"/>
            <w:gridSpan w:val="5"/>
            <w:tcBorders>
              <w:top w:val="nil"/>
              <w:left w:val="nil"/>
              <w:bottom w:val="single" w:sz="4" w:space="0" w:color="000000"/>
              <w:right w:val="single" w:sz="4" w:space="0" w:color="000000"/>
            </w:tcBorders>
            <w:shd w:val="clear" w:color="000000" w:fill="auto"/>
            <w:hideMark/>
          </w:tcPr>
          <w:p w14:paraId="11A68ABC"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Manager Expenditure and payroll</w:t>
            </w:r>
          </w:p>
        </w:tc>
        <w:tc>
          <w:tcPr>
            <w:tcW w:w="1134" w:type="dxa"/>
            <w:gridSpan w:val="4"/>
            <w:tcBorders>
              <w:top w:val="nil"/>
              <w:left w:val="nil"/>
              <w:bottom w:val="single" w:sz="4" w:space="0" w:color="000000"/>
              <w:right w:val="single" w:sz="4" w:space="0" w:color="000000"/>
            </w:tcBorders>
            <w:shd w:val="clear" w:color="000000" w:fill="auto"/>
            <w:hideMark/>
          </w:tcPr>
          <w:p w14:paraId="3D2516E7"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IRP submission report</w:t>
            </w:r>
          </w:p>
        </w:tc>
        <w:tc>
          <w:tcPr>
            <w:tcW w:w="717" w:type="dxa"/>
            <w:gridSpan w:val="3"/>
            <w:tcBorders>
              <w:top w:val="nil"/>
              <w:left w:val="nil"/>
              <w:bottom w:val="single" w:sz="4" w:space="0" w:color="000000"/>
              <w:right w:val="single" w:sz="4" w:space="0" w:color="000000"/>
            </w:tcBorders>
            <w:shd w:val="clear" w:color="000000" w:fill="auto"/>
            <w:hideMark/>
          </w:tcPr>
          <w:p w14:paraId="52EC7621" w14:textId="77777777" w:rsidR="000B5D58" w:rsidRDefault="000B5D58" w:rsidP="001C2D79">
            <w:pPr>
              <w:jc w:val="center"/>
              <w:rPr>
                <w:rFonts w:ascii="Arial Narrow" w:hAnsi="Arial Narrow"/>
                <w:color w:val="000000"/>
                <w:sz w:val="20"/>
                <w:szCs w:val="20"/>
              </w:rPr>
            </w:pPr>
            <w:r>
              <w:rPr>
                <w:rFonts w:ascii="Arial Narrow" w:hAnsi="Arial Narrow"/>
                <w:color w:val="000000"/>
                <w:sz w:val="20"/>
                <w:szCs w:val="20"/>
              </w:rPr>
              <w:t>1</w:t>
            </w:r>
          </w:p>
        </w:tc>
        <w:tc>
          <w:tcPr>
            <w:tcW w:w="565" w:type="dxa"/>
            <w:gridSpan w:val="2"/>
            <w:tcBorders>
              <w:top w:val="nil"/>
              <w:left w:val="nil"/>
              <w:bottom w:val="single" w:sz="4" w:space="0" w:color="000000"/>
              <w:right w:val="single" w:sz="4" w:space="0" w:color="000000"/>
            </w:tcBorders>
            <w:shd w:val="clear" w:color="000000" w:fill="auto"/>
            <w:hideMark/>
          </w:tcPr>
          <w:p w14:paraId="547CC480" w14:textId="77777777" w:rsidR="000B5D58" w:rsidRPr="00B64389" w:rsidRDefault="000B5D58" w:rsidP="001C2D79">
            <w:pPr>
              <w:jc w:val="center"/>
              <w:rPr>
                <w:rFonts w:ascii="Arial Narrow" w:eastAsia="Times New Roman" w:hAnsi="Arial Narrow" w:cs="Times New Roman"/>
                <w:color w:val="000000"/>
                <w:sz w:val="20"/>
                <w:szCs w:val="20"/>
                <w:lang w:val="en-ZA"/>
              </w:rPr>
            </w:pPr>
          </w:p>
        </w:tc>
        <w:tc>
          <w:tcPr>
            <w:tcW w:w="572" w:type="dxa"/>
            <w:gridSpan w:val="3"/>
            <w:tcBorders>
              <w:top w:val="nil"/>
              <w:left w:val="nil"/>
              <w:bottom w:val="single" w:sz="4" w:space="0" w:color="000000"/>
              <w:right w:val="single" w:sz="4" w:space="0" w:color="000000"/>
            </w:tcBorders>
            <w:shd w:val="clear" w:color="000000" w:fill="auto"/>
          </w:tcPr>
          <w:p w14:paraId="518B4DA6"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c>
          <w:tcPr>
            <w:tcW w:w="567" w:type="dxa"/>
            <w:gridSpan w:val="4"/>
            <w:tcBorders>
              <w:top w:val="nil"/>
              <w:left w:val="nil"/>
              <w:bottom w:val="single" w:sz="4" w:space="0" w:color="000000"/>
              <w:right w:val="single" w:sz="4" w:space="0" w:color="000000"/>
            </w:tcBorders>
            <w:shd w:val="clear" w:color="000000" w:fill="auto"/>
          </w:tcPr>
          <w:p w14:paraId="682EA967"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c>
          <w:tcPr>
            <w:tcW w:w="567" w:type="dxa"/>
            <w:gridSpan w:val="3"/>
            <w:tcBorders>
              <w:top w:val="nil"/>
              <w:left w:val="nil"/>
              <w:bottom w:val="single" w:sz="4" w:space="0" w:color="000000"/>
              <w:right w:val="single" w:sz="4" w:space="0" w:color="000000"/>
            </w:tcBorders>
            <w:shd w:val="clear" w:color="000000" w:fill="auto"/>
          </w:tcPr>
          <w:p w14:paraId="6125B4ED"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w:t>
            </w:r>
          </w:p>
        </w:tc>
        <w:tc>
          <w:tcPr>
            <w:tcW w:w="567" w:type="dxa"/>
            <w:tcBorders>
              <w:top w:val="nil"/>
              <w:left w:val="nil"/>
              <w:bottom w:val="single" w:sz="4" w:space="0" w:color="000000"/>
              <w:right w:val="single" w:sz="4" w:space="0" w:color="000000"/>
            </w:tcBorders>
            <w:shd w:val="clear" w:color="000000" w:fill="auto"/>
          </w:tcPr>
          <w:p w14:paraId="7E9AC023"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1</w:t>
            </w:r>
          </w:p>
        </w:tc>
      </w:tr>
      <w:tr w:rsidR="002216D7" w:rsidRPr="00B64389" w14:paraId="40A4EED3" w14:textId="77777777" w:rsidTr="00AA45A7">
        <w:trPr>
          <w:trHeight w:val="520"/>
        </w:trPr>
        <w:tc>
          <w:tcPr>
            <w:tcW w:w="732" w:type="dxa"/>
            <w:gridSpan w:val="3"/>
            <w:tcBorders>
              <w:top w:val="nil"/>
              <w:left w:val="single" w:sz="4" w:space="0" w:color="000000"/>
              <w:bottom w:val="single" w:sz="4" w:space="0" w:color="000000"/>
              <w:right w:val="single" w:sz="4" w:space="0" w:color="000000"/>
            </w:tcBorders>
            <w:shd w:val="clear" w:color="000000" w:fill="auto"/>
            <w:hideMark/>
          </w:tcPr>
          <w:p w14:paraId="09FB1517" w14:textId="753F9254" w:rsidR="000B5D58" w:rsidRPr="00066E9F" w:rsidRDefault="00AD5EE6" w:rsidP="001C2D79">
            <w:pPr>
              <w:rPr>
                <w:rFonts w:ascii="Arial Narrow" w:hAnsi="Arial Narrow"/>
                <w:sz w:val="20"/>
                <w:szCs w:val="20"/>
              </w:rPr>
            </w:pPr>
            <w:r>
              <w:rPr>
                <w:rFonts w:ascii="Arial Narrow" w:hAnsi="Arial Narrow"/>
                <w:sz w:val="20"/>
                <w:szCs w:val="20"/>
              </w:rPr>
              <w:t>D22</w:t>
            </w:r>
          </w:p>
        </w:tc>
        <w:tc>
          <w:tcPr>
            <w:tcW w:w="1135" w:type="dxa"/>
            <w:gridSpan w:val="3"/>
            <w:tcBorders>
              <w:top w:val="nil"/>
              <w:left w:val="nil"/>
              <w:bottom w:val="single" w:sz="4" w:space="0" w:color="000000"/>
              <w:right w:val="single" w:sz="4" w:space="0" w:color="000000"/>
            </w:tcBorders>
            <w:shd w:val="clear" w:color="000000" w:fill="auto"/>
            <w:hideMark/>
          </w:tcPr>
          <w:p w14:paraId="0064C02B"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Financial Services</w:t>
            </w:r>
          </w:p>
        </w:tc>
        <w:tc>
          <w:tcPr>
            <w:tcW w:w="1578" w:type="dxa"/>
            <w:gridSpan w:val="5"/>
            <w:tcBorders>
              <w:top w:val="single" w:sz="4" w:space="0" w:color="000000"/>
              <w:left w:val="nil"/>
              <w:bottom w:val="single" w:sz="4" w:space="0" w:color="auto"/>
              <w:right w:val="single" w:sz="4" w:space="0" w:color="000000"/>
            </w:tcBorders>
            <w:shd w:val="clear" w:color="000000" w:fill="auto"/>
            <w:hideMark/>
          </w:tcPr>
          <w:p w14:paraId="342CD690" w14:textId="1055A24F" w:rsidR="000B5D58" w:rsidRPr="000B5D58" w:rsidRDefault="00562E3B" w:rsidP="001C2D79">
            <w:pPr>
              <w:rPr>
                <w:rFonts w:ascii="Arial Narrow" w:hAnsi="Arial Narrow"/>
                <w:sz w:val="20"/>
                <w:szCs w:val="20"/>
              </w:rPr>
            </w:pPr>
            <w:r>
              <w:rPr>
                <w:rFonts w:ascii="Arial Narrow" w:hAnsi="Arial Narrow" w:cs="Tahoma"/>
                <w:sz w:val="20"/>
                <w:szCs w:val="20"/>
              </w:rPr>
              <w:t>Embed financial viability and sustainability through good financial management</w:t>
            </w:r>
          </w:p>
        </w:tc>
        <w:tc>
          <w:tcPr>
            <w:tcW w:w="818" w:type="dxa"/>
            <w:tcBorders>
              <w:top w:val="nil"/>
              <w:left w:val="nil"/>
              <w:bottom w:val="single" w:sz="4" w:space="0" w:color="000000"/>
              <w:right w:val="single" w:sz="4" w:space="0" w:color="000000"/>
            </w:tcBorders>
            <w:shd w:val="clear" w:color="000000" w:fill="auto"/>
            <w:hideMark/>
          </w:tcPr>
          <w:p w14:paraId="37301AD8"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MFV&amp;M</w:t>
            </w:r>
          </w:p>
        </w:tc>
        <w:tc>
          <w:tcPr>
            <w:tcW w:w="1303" w:type="dxa"/>
            <w:gridSpan w:val="3"/>
            <w:tcBorders>
              <w:top w:val="nil"/>
              <w:left w:val="nil"/>
              <w:bottom w:val="single" w:sz="4" w:space="0" w:color="000000"/>
              <w:right w:val="single" w:sz="4" w:space="0" w:color="000000"/>
            </w:tcBorders>
            <w:shd w:val="clear" w:color="000000" w:fill="auto"/>
            <w:hideMark/>
          </w:tcPr>
          <w:p w14:paraId="4B82B21A"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Monthly salary reconciliations</w:t>
            </w:r>
          </w:p>
        </w:tc>
        <w:tc>
          <w:tcPr>
            <w:tcW w:w="1488" w:type="dxa"/>
            <w:gridSpan w:val="4"/>
            <w:tcBorders>
              <w:top w:val="nil"/>
              <w:left w:val="nil"/>
              <w:bottom w:val="single" w:sz="4" w:space="0" w:color="000000"/>
              <w:right w:val="single" w:sz="4" w:space="0" w:color="000000"/>
            </w:tcBorders>
            <w:shd w:val="clear" w:color="000000" w:fill="auto"/>
            <w:hideMark/>
          </w:tcPr>
          <w:p w14:paraId="6FF75CEB"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No of reconciliations done</w:t>
            </w:r>
          </w:p>
        </w:tc>
        <w:tc>
          <w:tcPr>
            <w:tcW w:w="897" w:type="dxa"/>
            <w:gridSpan w:val="3"/>
            <w:tcBorders>
              <w:top w:val="nil"/>
              <w:left w:val="nil"/>
              <w:bottom w:val="single" w:sz="4" w:space="0" w:color="000000"/>
              <w:right w:val="single" w:sz="4" w:space="0" w:color="000000"/>
            </w:tcBorders>
            <w:shd w:val="clear" w:color="000000" w:fill="auto"/>
            <w:hideMark/>
          </w:tcPr>
          <w:p w14:paraId="7FB49C87"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Output</w:t>
            </w:r>
          </w:p>
        </w:tc>
        <w:tc>
          <w:tcPr>
            <w:tcW w:w="1134" w:type="dxa"/>
            <w:gridSpan w:val="3"/>
            <w:tcBorders>
              <w:top w:val="nil"/>
              <w:left w:val="nil"/>
              <w:bottom w:val="single" w:sz="4" w:space="0" w:color="000000"/>
              <w:right w:val="single" w:sz="4" w:space="0" w:color="000000"/>
            </w:tcBorders>
            <w:shd w:val="clear" w:color="000000" w:fill="auto"/>
            <w:hideMark/>
          </w:tcPr>
          <w:p w14:paraId="4EE5DC4E"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Operational</w:t>
            </w:r>
          </w:p>
        </w:tc>
        <w:tc>
          <w:tcPr>
            <w:tcW w:w="1301" w:type="dxa"/>
            <w:gridSpan w:val="5"/>
            <w:tcBorders>
              <w:top w:val="nil"/>
              <w:left w:val="nil"/>
              <w:bottom w:val="single" w:sz="4" w:space="0" w:color="000000"/>
              <w:right w:val="single" w:sz="4" w:space="0" w:color="000000"/>
            </w:tcBorders>
            <w:shd w:val="clear" w:color="000000" w:fill="auto"/>
            <w:hideMark/>
          </w:tcPr>
          <w:p w14:paraId="63418083"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Manager Expenditure and payroll</w:t>
            </w:r>
          </w:p>
        </w:tc>
        <w:tc>
          <w:tcPr>
            <w:tcW w:w="1134" w:type="dxa"/>
            <w:gridSpan w:val="4"/>
            <w:tcBorders>
              <w:top w:val="nil"/>
              <w:left w:val="nil"/>
              <w:bottom w:val="single" w:sz="4" w:space="0" w:color="000000"/>
              <w:right w:val="single" w:sz="4" w:space="0" w:color="000000"/>
            </w:tcBorders>
            <w:shd w:val="clear" w:color="000000" w:fill="auto"/>
            <w:hideMark/>
          </w:tcPr>
          <w:p w14:paraId="62EC1C2C" w14:textId="77777777" w:rsidR="000B5D58" w:rsidRPr="00066E9F" w:rsidRDefault="000B5D58" w:rsidP="001C2D79">
            <w:pPr>
              <w:rPr>
                <w:rFonts w:ascii="Arial Narrow" w:hAnsi="Arial Narrow"/>
                <w:sz w:val="20"/>
                <w:szCs w:val="20"/>
              </w:rPr>
            </w:pPr>
            <w:r w:rsidRPr="00066E9F">
              <w:rPr>
                <w:rFonts w:ascii="Arial Narrow" w:hAnsi="Arial Narrow"/>
                <w:sz w:val="20"/>
                <w:szCs w:val="20"/>
              </w:rPr>
              <w:t>Salary reconciliation</w:t>
            </w:r>
            <w:r w:rsidR="00D27428">
              <w:rPr>
                <w:rFonts w:ascii="Arial Narrow" w:hAnsi="Arial Narrow"/>
                <w:sz w:val="20"/>
                <w:szCs w:val="20"/>
              </w:rPr>
              <w:t>s</w:t>
            </w:r>
          </w:p>
        </w:tc>
        <w:tc>
          <w:tcPr>
            <w:tcW w:w="717" w:type="dxa"/>
            <w:gridSpan w:val="3"/>
            <w:tcBorders>
              <w:top w:val="nil"/>
              <w:left w:val="nil"/>
              <w:bottom w:val="single" w:sz="4" w:space="0" w:color="000000"/>
              <w:right w:val="single" w:sz="4" w:space="0" w:color="000000"/>
            </w:tcBorders>
            <w:shd w:val="clear" w:color="000000" w:fill="auto"/>
            <w:hideMark/>
          </w:tcPr>
          <w:p w14:paraId="1701A41F" w14:textId="77777777" w:rsidR="000B5D58" w:rsidRDefault="000B5D58" w:rsidP="001C2D79">
            <w:pPr>
              <w:jc w:val="center"/>
              <w:rPr>
                <w:rFonts w:ascii="Arial Narrow" w:hAnsi="Arial Narrow"/>
                <w:color w:val="000000"/>
                <w:sz w:val="20"/>
                <w:szCs w:val="20"/>
              </w:rPr>
            </w:pPr>
            <w:r>
              <w:rPr>
                <w:rFonts w:ascii="Arial Narrow" w:hAnsi="Arial Narrow"/>
                <w:color w:val="000000"/>
                <w:sz w:val="20"/>
                <w:szCs w:val="20"/>
              </w:rPr>
              <w:t>12</w:t>
            </w:r>
          </w:p>
        </w:tc>
        <w:tc>
          <w:tcPr>
            <w:tcW w:w="565" w:type="dxa"/>
            <w:gridSpan w:val="2"/>
            <w:tcBorders>
              <w:top w:val="nil"/>
              <w:left w:val="nil"/>
              <w:bottom w:val="single" w:sz="4" w:space="0" w:color="000000"/>
              <w:right w:val="single" w:sz="4" w:space="0" w:color="000000"/>
            </w:tcBorders>
            <w:shd w:val="clear" w:color="000000" w:fill="auto"/>
            <w:hideMark/>
          </w:tcPr>
          <w:p w14:paraId="3501EE76" w14:textId="77777777" w:rsidR="000B5D58" w:rsidRPr="00B64389" w:rsidRDefault="000B5D58" w:rsidP="001C2D79">
            <w:pPr>
              <w:jc w:val="center"/>
              <w:rPr>
                <w:rFonts w:ascii="Arial Narrow" w:eastAsia="Times New Roman" w:hAnsi="Arial Narrow" w:cs="Times New Roman"/>
                <w:color w:val="000000"/>
                <w:sz w:val="20"/>
                <w:szCs w:val="20"/>
                <w:lang w:val="en-ZA"/>
              </w:rPr>
            </w:pPr>
          </w:p>
        </w:tc>
        <w:tc>
          <w:tcPr>
            <w:tcW w:w="572" w:type="dxa"/>
            <w:gridSpan w:val="3"/>
            <w:tcBorders>
              <w:top w:val="nil"/>
              <w:left w:val="nil"/>
              <w:bottom w:val="single" w:sz="4" w:space="0" w:color="000000"/>
              <w:right w:val="single" w:sz="4" w:space="0" w:color="000000"/>
            </w:tcBorders>
            <w:shd w:val="clear" w:color="000000" w:fill="auto"/>
          </w:tcPr>
          <w:p w14:paraId="2625FD5C"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p>
        </w:tc>
        <w:tc>
          <w:tcPr>
            <w:tcW w:w="567" w:type="dxa"/>
            <w:gridSpan w:val="4"/>
            <w:tcBorders>
              <w:top w:val="nil"/>
              <w:left w:val="nil"/>
              <w:bottom w:val="single" w:sz="4" w:space="0" w:color="000000"/>
              <w:right w:val="single" w:sz="4" w:space="0" w:color="000000"/>
            </w:tcBorders>
            <w:shd w:val="clear" w:color="000000" w:fill="auto"/>
          </w:tcPr>
          <w:p w14:paraId="1A7579C2"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p>
        </w:tc>
        <w:tc>
          <w:tcPr>
            <w:tcW w:w="567" w:type="dxa"/>
            <w:gridSpan w:val="3"/>
            <w:tcBorders>
              <w:top w:val="nil"/>
              <w:left w:val="nil"/>
              <w:bottom w:val="single" w:sz="4" w:space="0" w:color="000000"/>
              <w:right w:val="single" w:sz="4" w:space="0" w:color="000000"/>
            </w:tcBorders>
            <w:shd w:val="clear" w:color="000000" w:fill="auto"/>
          </w:tcPr>
          <w:p w14:paraId="27CCB7F5"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p>
        </w:tc>
        <w:tc>
          <w:tcPr>
            <w:tcW w:w="567" w:type="dxa"/>
            <w:tcBorders>
              <w:top w:val="nil"/>
              <w:left w:val="nil"/>
              <w:bottom w:val="single" w:sz="4" w:space="0" w:color="000000"/>
              <w:right w:val="single" w:sz="4" w:space="0" w:color="000000"/>
            </w:tcBorders>
            <w:shd w:val="clear" w:color="000000" w:fill="auto"/>
          </w:tcPr>
          <w:p w14:paraId="73B9F97C" w14:textId="77777777" w:rsidR="000B5D58" w:rsidRPr="00B64389" w:rsidRDefault="000B5D58" w:rsidP="001C2D79">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color w:val="000000"/>
                <w:sz w:val="20"/>
                <w:szCs w:val="20"/>
                <w:lang w:val="en-ZA"/>
              </w:rPr>
              <w:t>3</w:t>
            </w:r>
          </w:p>
        </w:tc>
      </w:tr>
      <w:tr w:rsidR="00A25964" w:rsidRPr="00B64389" w14:paraId="204F4AF5" w14:textId="77777777" w:rsidTr="00AA45A7">
        <w:trPr>
          <w:trHeight w:val="520"/>
        </w:trPr>
        <w:tc>
          <w:tcPr>
            <w:tcW w:w="15075" w:type="dxa"/>
            <w:gridSpan w:val="50"/>
            <w:tcBorders>
              <w:top w:val="nil"/>
              <w:left w:val="single" w:sz="4" w:space="0" w:color="auto"/>
              <w:bottom w:val="single" w:sz="4" w:space="0" w:color="000000"/>
              <w:right w:val="single" w:sz="4" w:space="0" w:color="000000"/>
            </w:tcBorders>
            <w:shd w:val="clear" w:color="000000" w:fill="EBF1DE"/>
            <w:vAlign w:val="center"/>
          </w:tcPr>
          <w:p w14:paraId="1F772D10" w14:textId="77777777" w:rsidR="00A25964" w:rsidRDefault="00A25964" w:rsidP="00B90747">
            <w:pPr>
              <w:jc w:val="center"/>
              <w:rPr>
                <w:rFonts w:ascii="Arial Narrow" w:eastAsia="Times New Roman" w:hAnsi="Arial Narrow" w:cs="Times New Roman"/>
                <w:sz w:val="20"/>
                <w:szCs w:val="20"/>
                <w:lang w:val="en-ZA"/>
              </w:rPr>
            </w:pPr>
          </w:p>
          <w:p w14:paraId="384092DF" w14:textId="6782FEB4" w:rsidR="00A25964" w:rsidRPr="00B64389" w:rsidRDefault="00A25964" w:rsidP="00B90747">
            <w:pPr>
              <w:jc w:val="center"/>
              <w:rPr>
                <w:rFonts w:ascii="Arial Narrow" w:eastAsia="Times New Roman" w:hAnsi="Arial Narrow" w:cs="Times New Roman"/>
                <w:color w:val="000000"/>
                <w:sz w:val="20"/>
                <w:szCs w:val="20"/>
                <w:lang w:val="en-ZA"/>
              </w:rPr>
            </w:pPr>
            <w:r>
              <w:rPr>
                <w:rFonts w:ascii="Arial Narrow" w:eastAsia="Times New Roman" w:hAnsi="Arial Narrow" w:cs="Times New Roman"/>
                <w:sz w:val="20"/>
                <w:szCs w:val="20"/>
                <w:lang w:val="en-ZA"/>
              </w:rPr>
              <w:t>Directorate Corporate Services</w:t>
            </w:r>
          </w:p>
        </w:tc>
      </w:tr>
      <w:tr w:rsidR="002216D7" w:rsidRPr="00066E9F" w14:paraId="560DE4D9" w14:textId="77777777" w:rsidTr="00AA45A7">
        <w:trPr>
          <w:trHeight w:val="520"/>
        </w:trPr>
        <w:tc>
          <w:tcPr>
            <w:tcW w:w="738" w:type="dxa"/>
            <w:gridSpan w:val="4"/>
            <w:tcBorders>
              <w:top w:val="nil"/>
              <w:left w:val="single" w:sz="4" w:space="0" w:color="auto"/>
              <w:bottom w:val="single" w:sz="4" w:space="0" w:color="000000"/>
              <w:right w:val="single" w:sz="4" w:space="0" w:color="auto"/>
            </w:tcBorders>
            <w:shd w:val="clear" w:color="auto" w:fill="auto"/>
            <w:hideMark/>
          </w:tcPr>
          <w:p w14:paraId="1CFB5998" w14:textId="39A4A6DA" w:rsidR="00562E3B" w:rsidRPr="00066E9F" w:rsidRDefault="00AD5EE6" w:rsidP="001C2D79">
            <w:pPr>
              <w:rPr>
                <w:rFonts w:ascii="Arial Narrow" w:hAnsi="Arial Narrow"/>
                <w:sz w:val="20"/>
                <w:szCs w:val="20"/>
              </w:rPr>
            </w:pPr>
            <w:r>
              <w:rPr>
                <w:rFonts w:ascii="Arial Narrow" w:hAnsi="Arial Narrow"/>
                <w:sz w:val="20"/>
                <w:szCs w:val="20"/>
              </w:rPr>
              <w:t>D23</w:t>
            </w:r>
          </w:p>
        </w:tc>
        <w:tc>
          <w:tcPr>
            <w:tcW w:w="1135" w:type="dxa"/>
            <w:gridSpan w:val="3"/>
            <w:tcBorders>
              <w:top w:val="nil"/>
              <w:left w:val="single" w:sz="4" w:space="0" w:color="000000"/>
              <w:bottom w:val="single" w:sz="4" w:space="0" w:color="000000"/>
              <w:right w:val="single" w:sz="4" w:space="0" w:color="000000"/>
            </w:tcBorders>
            <w:shd w:val="clear" w:color="auto" w:fill="auto"/>
            <w:hideMark/>
          </w:tcPr>
          <w:p w14:paraId="71A8E5B8" w14:textId="77777777" w:rsidR="00562E3B" w:rsidRPr="00066E9F" w:rsidRDefault="00562E3B" w:rsidP="001C2D79">
            <w:pPr>
              <w:rPr>
                <w:rFonts w:ascii="Arial Narrow" w:hAnsi="Arial Narrow"/>
                <w:sz w:val="20"/>
                <w:szCs w:val="20"/>
              </w:rPr>
            </w:pPr>
            <w:r w:rsidRPr="00066E9F">
              <w:rPr>
                <w:rFonts w:ascii="Arial Narrow" w:hAnsi="Arial Narrow"/>
                <w:sz w:val="20"/>
                <w:szCs w:val="20"/>
              </w:rPr>
              <w:t>Corporate Services</w:t>
            </w:r>
          </w:p>
        </w:tc>
        <w:tc>
          <w:tcPr>
            <w:tcW w:w="1556" w:type="dxa"/>
            <w:gridSpan w:val="3"/>
            <w:tcBorders>
              <w:top w:val="single" w:sz="4" w:space="0" w:color="auto"/>
              <w:left w:val="single" w:sz="4" w:space="0" w:color="auto"/>
              <w:bottom w:val="single" w:sz="4" w:space="0" w:color="auto"/>
              <w:right w:val="single" w:sz="4" w:space="0" w:color="auto"/>
            </w:tcBorders>
            <w:shd w:val="clear" w:color="auto" w:fill="auto"/>
            <w:hideMark/>
          </w:tcPr>
          <w:p w14:paraId="7781CB50" w14:textId="7CE2BC78" w:rsidR="00562E3B" w:rsidRPr="00066E9F" w:rsidRDefault="00134314" w:rsidP="001C2D79">
            <w:pPr>
              <w:rPr>
                <w:rFonts w:ascii="Arial Narrow" w:hAnsi="Arial Narrow"/>
                <w:sz w:val="20"/>
                <w:szCs w:val="20"/>
              </w:rPr>
            </w:pPr>
            <w:r w:rsidRPr="00CC6514">
              <w:rPr>
                <w:rFonts w:ascii="Arial Narrow" w:hAnsi="Arial Narrow" w:cs="Arial"/>
                <w:sz w:val="20"/>
                <w:szCs w:val="20"/>
              </w:rPr>
              <w:t>Oversee the achievement of good governance through the implementation of council resolutions</w:t>
            </w:r>
          </w:p>
        </w:tc>
        <w:tc>
          <w:tcPr>
            <w:tcW w:w="852" w:type="dxa"/>
            <w:gridSpan w:val="4"/>
            <w:tcBorders>
              <w:top w:val="nil"/>
              <w:left w:val="nil"/>
              <w:bottom w:val="single" w:sz="4" w:space="0" w:color="000000"/>
              <w:right w:val="single" w:sz="4" w:space="0" w:color="000000"/>
            </w:tcBorders>
            <w:shd w:val="clear" w:color="auto" w:fill="auto"/>
            <w:hideMark/>
          </w:tcPr>
          <w:p w14:paraId="4961A57D" w14:textId="76C73784" w:rsidR="00562E3B" w:rsidRPr="00066E9F" w:rsidRDefault="00C24CB0" w:rsidP="001C2D79">
            <w:pPr>
              <w:rPr>
                <w:rFonts w:ascii="Arial Narrow" w:hAnsi="Arial Narrow"/>
                <w:sz w:val="20"/>
                <w:szCs w:val="20"/>
              </w:rPr>
            </w:pPr>
            <w:r>
              <w:rPr>
                <w:rFonts w:ascii="Arial Narrow" w:hAnsi="Arial Narrow"/>
                <w:sz w:val="20"/>
                <w:szCs w:val="20"/>
              </w:rPr>
              <w:t>GG&amp;PP</w:t>
            </w:r>
          </w:p>
        </w:tc>
        <w:tc>
          <w:tcPr>
            <w:tcW w:w="1439" w:type="dxa"/>
            <w:gridSpan w:val="4"/>
            <w:tcBorders>
              <w:top w:val="nil"/>
              <w:left w:val="single" w:sz="4" w:space="0" w:color="auto"/>
              <w:bottom w:val="single" w:sz="4" w:space="0" w:color="000000"/>
              <w:right w:val="single" w:sz="4" w:space="0" w:color="auto"/>
            </w:tcBorders>
            <w:shd w:val="clear" w:color="auto" w:fill="auto"/>
            <w:hideMark/>
          </w:tcPr>
          <w:p w14:paraId="421675C4" w14:textId="77777777" w:rsidR="00562E3B" w:rsidRPr="00066E9F" w:rsidRDefault="00562E3B" w:rsidP="001C2D79">
            <w:pP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Draw quarterly resolution execution report for all directorates</w:t>
            </w:r>
          </w:p>
        </w:tc>
        <w:tc>
          <w:tcPr>
            <w:tcW w:w="1334" w:type="dxa"/>
            <w:tcBorders>
              <w:top w:val="nil"/>
              <w:left w:val="nil"/>
              <w:bottom w:val="single" w:sz="4" w:space="0" w:color="000000"/>
              <w:right w:val="single" w:sz="4" w:space="0" w:color="auto"/>
            </w:tcBorders>
            <w:shd w:val="clear" w:color="auto" w:fill="auto"/>
            <w:hideMark/>
          </w:tcPr>
          <w:p w14:paraId="72B0B35F" w14:textId="0643244D" w:rsidR="00562E3B" w:rsidRPr="00066E9F" w:rsidRDefault="00562E3B" w:rsidP="001C2D79">
            <w:pP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No</w:t>
            </w:r>
            <w:r w:rsidR="006B79A6">
              <w:rPr>
                <w:rFonts w:ascii="Arial Narrow" w:eastAsia="Times New Roman" w:hAnsi="Arial Narrow" w:cs="Times New Roman"/>
                <w:sz w:val="20"/>
                <w:szCs w:val="20"/>
                <w:lang w:val="en-ZA"/>
              </w:rPr>
              <w:t>.</w:t>
            </w:r>
            <w:r w:rsidRPr="00066E9F">
              <w:rPr>
                <w:rFonts w:ascii="Arial Narrow" w:eastAsia="Times New Roman" w:hAnsi="Arial Narrow" w:cs="Times New Roman"/>
                <w:sz w:val="20"/>
                <w:szCs w:val="20"/>
                <w:lang w:val="en-ZA"/>
              </w:rPr>
              <w:t xml:space="preserve"> of </w:t>
            </w:r>
            <w:r>
              <w:rPr>
                <w:rFonts w:ascii="Arial Narrow" w:eastAsia="Times New Roman" w:hAnsi="Arial Narrow" w:cs="Times New Roman"/>
                <w:sz w:val="20"/>
                <w:szCs w:val="20"/>
                <w:lang w:val="en-ZA"/>
              </w:rPr>
              <w:t>execution</w:t>
            </w:r>
            <w:r w:rsidRPr="00066E9F">
              <w:rPr>
                <w:rFonts w:ascii="Arial Narrow" w:eastAsia="Times New Roman" w:hAnsi="Arial Narrow" w:cs="Times New Roman"/>
                <w:sz w:val="20"/>
                <w:szCs w:val="20"/>
                <w:lang w:val="en-ZA"/>
              </w:rPr>
              <w:t xml:space="preserve"> reports </w:t>
            </w:r>
            <w:r>
              <w:rPr>
                <w:rFonts w:ascii="Arial Narrow" w:eastAsia="Times New Roman" w:hAnsi="Arial Narrow" w:cs="Times New Roman"/>
                <w:sz w:val="20"/>
                <w:szCs w:val="20"/>
                <w:lang w:val="en-ZA"/>
              </w:rPr>
              <w:t>where Council resolutions are captured on every sitting of Council</w:t>
            </w:r>
          </w:p>
        </w:tc>
        <w:tc>
          <w:tcPr>
            <w:tcW w:w="909" w:type="dxa"/>
            <w:gridSpan w:val="4"/>
            <w:tcBorders>
              <w:top w:val="nil"/>
              <w:left w:val="nil"/>
              <w:bottom w:val="single" w:sz="4" w:space="0" w:color="000000"/>
              <w:right w:val="single" w:sz="4" w:space="0" w:color="auto"/>
            </w:tcBorders>
            <w:shd w:val="clear" w:color="auto" w:fill="auto"/>
            <w:hideMark/>
          </w:tcPr>
          <w:p w14:paraId="7FDE352D" w14:textId="77777777" w:rsidR="00562E3B" w:rsidRPr="00066E9F" w:rsidRDefault="00562E3B" w:rsidP="001C2D79">
            <w:pP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Output</w:t>
            </w:r>
          </w:p>
        </w:tc>
        <w:tc>
          <w:tcPr>
            <w:tcW w:w="1137" w:type="dxa"/>
            <w:gridSpan w:val="3"/>
            <w:tcBorders>
              <w:top w:val="nil"/>
              <w:left w:val="nil"/>
              <w:bottom w:val="single" w:sz="4" w:space="0" w:color="000000"/>
              <w:right w:val="single" w:sz="4" w:space="0" w:color="auto"/>
            </w:tcBorders>
            <w:shd w:val="clear" w:color="auto" w:fill="auto"/>
            <w:hideMark/>
          </w:tcPr>
          <w:p w14:paraId="0AAAEE52" w14:textId="77777777" w:rsidR="00562E3B" w:rsidRPr="00066E9F" w:rsidRDefault="00562E3B" w:rsidP="001C2D79">
            <w:pP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Operational</w:t>
            </w:r>
          </w:p>
        </w:tc>
        <w:tc>
          <w:tcPr>
            <w:tcW w:w="1286" w:type="dxa"/>
            <w:gridSpan w:val="4"/>
            <w:tcBorders>
              <w:top w:val="nil"/>
              <w:left w:val="nil"/>
              <w:bottom w:val="single" w:sz="4" w:space="0" w:color="000000"/>
              <w:right w:val="single" w:sz="4" w:space="0" w:color="000000"/>
            </w:tcBorders>
            <w:shd w:val="clear" w:color="auto" w:fill="auto"/>
            <w:hideMark/>
          </w:tcPr>
          <w:p w14:paraId="5A8573B7" w14:textId="77777777" w:rsidR="00562E3B" w:rsidRPr="00066E9F" w:rsidRDefault="00562E3B" w:rsidP="001C2D79">
            <w:pP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Manager Administration</w:t>
            </w:r>
          </w:p>
        </w:tc>
        <w:tc>
          <w:tcPr>
            <w:tcW w:w="1134" w:type="dxa"/>
            <w:gridSpan w:val="4"/>
            <w:tcBorders>
              <w:top w:val="nil"/>
              <w:left w:val="nil"/>
              <w:bottom w:val="single" w:sz="4" w:space="0" w:color="000000"/>
              <w:right w:val="single" w:sz="4" w:space="0" w:color="auto"/>
            </w:tcBorders>
            <w:shd w:val="clear" w:color="auto" w:fill="auto"/>
            <w:hideMark/>
          </w:tcPr>
          <w:p w14:paraId="4CB50899" w14:textId="77777777" w:rsidR="00562E3B" w:rsidRPr="00066E9F" w:rsidRDefault="00562E3B" w:rsidP="001C2D79">
            <w:pP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Quarterly execution report</w:t>
            </w:r>
          </w:p>
        </w:tc>
        <w:tc>
          <w:tcPr>
            <w:tcW w:w="717" w:type="dxa"/>
            <w:gridSpan w:val="3"/>
            <w:tcBorders>
              <w:top w:val="nil"/>
              <w:left w:val="single" w:sz="4" w:space="0" w:color="auto"/>
              <w:bottom w:val="single" w:sz="4" w:space="0" w:color="000000"/>
              <w:right w:val="single" w:sz="4" w:space="0" w:color="auto"/>
            </w:tcBorders>
            <w:shd w:val="clear" w:color="auto" w:fill="auto"/>
            <w:hideMark/>
          </w:tcPr>
          <w:p w14:paraId="5817BC9B" w14:textId="77777777" w:rsidR="00562E3B" w:rsidRPr="00066E9F" w:rsidRDefault="00562E3B"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4</w:t>
            </w:r>
          </w:p>
        </w:tc>
        <w:tc>
          <w:tcPr>
            <w:tcW w:w="565" w:type="dxa"/>
            <w:gridSpan w:val="2"/>
            <w:tcBorders>
              <w:top w:val="nil"/>
              <w:left w:val="single" w:sz="4" w:space="0" w:color="000000"/>
              <w:bottom w:val="single" w:sz="4" w:space="0" w:color="000000"/>
              <w:right w:val="single" w:sz="4" w:space="0" w:color="000000"/>
            </w:tcBorders>
            <w:shd w:val="clear" w:color="auto" w:fill="auto"/>
            <w:hideMark/>
          </w:tcPr>
          <w:p w14:paraId="21AB7D26" w14:textId="77777777" w:rsidR="00562E3B" w:rsidRPr="00066E9F" w:rsidRDefault="00562E3B" w:rsidP="001C2D79">
            <w:pPr>
              <w:jc w:val="center"/>
              <w:rPr>
                <w:rFonts w:ascii="Arial Narrow" w:eastAsia="Times New Roman" w:hAnsi="Arial Narrow" w:cs="Times New Roman"/>
                <w:sz w:val="20"/>
                <w:szCs w:val="20"/>
                <w:lang w:val="en-ZA"/>
              </w:rPr>
            </w:pPr>
          </w:p>
        </w:tc>
        <w:tc>
          <w:tcPr>
            <w:tcW w:w="572" w:type="dxa"/>
            <w:gridSpan w:val="3"/>
            <w:tcBorders>
              <w:top w:val="nil"/>
              <w:left w:val="single" w:sz="4" w:space="0" w:color="000000"/>
              <w:bottom w:val="single" w:sz="4" w:space="0" w:color="000000"/>
              <w:right w:val="single" w:sz="4" w:space="0" w:color="000000"/>
            </w:tcBorders>
          </w:tcPr>
          <w:p w14:paraId="4AECD16D" w14:textId="77777777" w:rsidR="00562E3B" w:rsidRPr="00066E9F" w:rsidRDefault="00562E3B"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c>
          <w:tcPr>
            <w:tcW w:w="567" w:type="dxa"/>
            <w:gridSpan w:val="4"/>
            <w:tcBorders>
              <w:top w:val="nil"/>
              <w:left w:val="single" w:sz="4" w:space="0" w:color="000000"/>
              <w:bottom w:val="single" w:sz="4" w:space="0" w:color="000000"/>
              <w:right w:val="single" w:sz="4" w:space="0" w:color="000000"/>
            </w:tcBorders>
          </w:tcPr>
          <w:p w14:paraId="7A2B2C65" w14:textId="77777777" w:rsidR="00562E3B" w:rsidRPr="00066E9F" w:rsidRDefault="00562E3B"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c>
          <w:tcPr>
            <w:tcW w:w="426" w:type="dxa"/>
            <w:tcBorders>
              <w:top w:val="nil"/>
              <w:left w:val="single" w:sz="4" w:space="0" w:color="000000"/>
              <w:bottom w:val="single" w:sz="4" w:space="0" w:color="000000"/>
              <w:right w:val="single" w:sz="4" w:space="0" w:color="000000"/>
            </w:tcBorders>
          </w:tcPr>
          <w:p w14:paraId="65530AD0" w14:textId="77777777" w:rsidR="00562E3B" w:rsidRPr="00066E9F" w:rsidRDefault="00562E3B"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c>
          <w:tcPr>
            <w:tcW w:w="708" w:type="dxa"/>
            <w:gridSpan w:val="3"/>
            <w:tcBorders>
              <w:top w:val="nil"/>
              <w:left w:val="single" w:sz="4" w:space="0" w:color="000000"/>
              <w:bottom w:val="single" w:sz="4" w:space="0" w:color="000000"/>
              <w:right w:val="single" w:sz="4" w:space="0" w:color="000000"/>
            </w:tcBorders>
          </w:tcPr>
          <w:p w14:paraId="3DD2AB99" w14:textId="77777777" w:rsidR="00562E3B" w:rsidRPr="00066E9F" w:rsidRDefault="00562E3B"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r>
      <w:tr w:rsidR="002216D7" w:rsidRPr="00066E9F" w14:paraId="76A74409" w14:textId="77777777" w:rsidTr="00AA45A7">
        <w:trPr>
          <w:trHeight w:val="520"/>
        </w:trPr>
        <w:tc>
          <w:tcPr>
            <w:tcW w:w="738" w:type="dxa"/>
            <w:gridSpan w:val="4"/>
            <w:tcBorders>
              <w:top w:val="nil"/>
              <w:left w:val="single" w:sz="4" w:space="0" w:color="auto"/>
              <w:bottom w:val="single" w:sz="4" w:space="0" w:color="000000"/>
              <w:right w:val="single" w:sz="4" w:space="0" w:color="auto"/>
            </w:tcBorders>
            <w:shd w:val="clear" w:color="auto" w:fill="auto"/>
          </w:tcPr>
          <w:p w14:paraId="68FCFD31" w14:textId="0DBEAE78" w:rsidR="00C0760B" w:rsidRDefault="00AD5EE6" w:rsidP="001C2D79">
            <w:pPr>
              <w:rPr>
                <w:rFonts w:ascii="Arial Narrow" w:hAnsi="Arial Narrow"/>
                <w:sz w:val="20"/>
                <w:szCs w:val="20"/>
              </w:rPr>
            </w:pPr>
            <w:r>
              <w:rPr>
                <w:rFonts w:ascii="Arial Narrow" w:hAnsi="Arial Narrow"/>
                <w:sz w:val="20"/>
                <w:szCs w:val="20"/>
              </w:rPr>
              <w:lastRenderedPageBreak/>
              <w:t>D24</w:t>
            </w:r>
          </w:p>
        </w:tc>
        <w:tc>
          <w:tcPr>
            <w:tcW w:w="1135" w:type="dxa"/>
            <w:gridSpan w:val="3"/>
            <w:tcBorders>
              <w:top w:val="nil"/>
              <w:left w:val="single" w:sz="4" w:space="0" w:color="000000"/>
              <w:bottom w:val="single" w:sz="4" w:space="0" w:color="000000"/>
              <w:right w:val="single" w:sz="4" w:space="0" w:color="000000"/>
            </w:tcBorders>
            <w:shd w:val="clear" w:color="auto" w:fill="auto"/>
          </w:tcPr>
          <w:p w14:paraId="4C8A26ED" w14:textId="7453A12F" w:rsidR="00C0760B" w:rsidRPr="00066E9F" w:rsidRDefault="00C0760B" w:rsidP="001C2D79">
            <w:pPr>
              <w:rPr>
                <w:rFonts w:ascii="Arial Narrow" w:hAnsi="Arial Narrow"/>
                <w:sz w:val="20"/>
                <w:szCs w:val="20"/>
              </w:rPr>
            </w:pPr>
            <w:r w:rsidRPr="00066E9F">
              <w:rPr>
                <w:rFonts w:ascii="Arial Narrow" w:hAnsi="Arial Narrow"/>
                <w:sz w:val="20"/>
                <w:szCs w:val="20"/>
              </w:rPr>
              <w:t>Corporate Services</w:t>
            </w:r>
          </w:p>
        </w:tc>
        <w:tc>
          <w:tcPr>
            <w:tcW w:w="1556" w:type="dxa"/>
            <w:gridSpan w:val="3"/>
            <w:tcBorders>
              <w:top w:val="single" w:sz="4" w:space="0" w:color="auto"/>
              <w:left w:val="single" w:sz="4" w:space="0" w:color="auto"/>
              <w:bottom w:val="single" w:sz="4" w:space="0" w:color="auto"/>
              <w:right w:val="single" w:sz="4" w:space="0" w:color="auto"/>
            </w:tcBorders>
            <w:shd w:val="clear" w:color="auto" w:fill="auto"/>
          </w:tcPr>
          <w:p w14:paraId="6B04420A" w14:textId="42DF8D1E" w:rsidR="00C0760B" w:rsidRDefault="00134314" w:rsidP="001C2D79">
            <w:pPr>
              <w:rPr>
                <w:rFonts w:ascii="Arial Narrow" w:hAnsi="Arial Narrow"/>
                <w:sz w:val="20"/>
                <w:szCs w:val="20"/>
              </w:rPr>
            </w:pPr>
            <w:r w:rsidRPr="00CC6514">
              <w:rPr>
                <w:rFonts w:ascii="Arial Narrow" w:hAnsi="Arial Narrow" w:cs="Arial"/>
                <w:sz w:val="20"/>
                <w:szCs w:val="20"/>
              </w:rPr>
              <w:t>Oversee the achievement of good governance through the implementation of council resolutions</w:t>
            </w:r>
          </w:p>
        </w:tc>
        <w:tc>
          <w:tcPr>
            <w:tcW w:w="852" w:type="dxa"/>
            <w:gridSpan w:val="4"/>
            <w:tcBorders>
              <w:top w:val="nil"/>
              <w:left w:val="nil"/>
              <w:bottom w:val="single" w:sz="4" w:space="0" w:color="000000"/>
              <w:right w:val="single" w:sz="4" w:space="0" w:color="000000"/>
            </w:tcBorders>
            <w:shd w:val="clear" w:color="auto" w:fill="auto"/>
          </w:tcPr>
          <w:p w14:paraId="1D6661B6" w14:textId="2F860BC0" w:rsidR="00C0760B" w:rsidRDefault="00C24CB0" w:rsidP="001C2D79">
            <w:pPr>
              <w:rPr>
                <w:rFonts w:ascii="Arial Narrow" w:hAnsi="Arial Narrow"/>
                <w:sz w:val="20"/>
                <w:szCs w:val="20"/>
              </w:rPr>
            </w:pPr>
            <w:r>
              <w:rPr>
                <w:rFonts w:ascii="Arial Narrow" w:hAnsi="Arial Narrow"/>
                <w:sz w:val="20"/>
                <w:szCs w:val="20"/>
              </w:rPr>
              <w:t>GG&amp;PP</w:t>
            </w:r>
          </w:p>
        </w:tc>
        <w:tc>
          <w:tcPr>
            <w:tcW w:w="1439" w:type="dxa"/>
            <w:gridSpan w:val="4"/>
            <w:tcBorders>
              <w:top w:val="nil"/>
              <w:left w:val="single" w:sz="4" w:space="0" w:color="auto"/>
              <w:bottom w:val="single" w:sz="4" w:space="0" w:color="000000"/>
              <w:right w:val="single" w:sz="4" w:space="0" w:color="auto"/>
            </w:tcBorders>
            <w:shd w:val="clear" w:color="auto" w:fill="auto"/>
          </w:tcPr>
          <w:p w14:paraId="7BBF4221" w14:textId="6B82A6A0" w:rsidR="00C0760B" w:rsidRPr="00066E9F" w:rsidRDefault="00C0760B" w:rsidP="001C2D79">
            <w:pPr>
              <w:rPr>
                <w:rFonts w:ascii="Arial Narrow" w:eastAsia="Times New Roman" w:hAnsi="Arial Narrow" w:cs="Times New Roman"/>
                <w:sz w:val="20"/>
                <w:szCs w:val="20"/>
                <w:lang w:val="en-ZA"/>
              </w:rPr>
            </w:pPr>
            <w:r>
              <w:rPr>
                <w:rFonts w:ascii="Helvetica" w:hAnsi="Helvetica"/>
                <w:color w:val="333333"/>
                <w:sz w:val="18"/>
                <w:szCs w:val="18"/>
                <w:shd w:val="clear" w:color="auto" w:fill="FFFFFF"/>
              </w:rPr>
              <w:t>Ensuring implementation of outstanding Council resolutions</w:t>
            </w:r>
          </w:p>
        </w:tc>
        <w:tc>
          <w:tcPr>
            <w:tcW w:w="1334" w:type="dxa"/>
            <w:tcBorders>
              <w:top w:val="nil"/>
              <w:left w:val="nil"/>
              <w:bottom w:val="single" w:sz="4" w:space="0" w:color="000000"/>
              <w:right w:val="single" w:sz="4" w:space="0" w:color="auto"/>
            </w:tcBorders>
            <w:shd w:val="clear" w:color="auto" w:fill="auto"/>
          </w:tcPr>
          <w:p w14:paraId="7358E2F9" w14:textId="31D805E5" w:rsidR="00C0760B" w:rsidRPr="00066E9F" w:rsidRDefault="00C0760B" w:rsidP="00C0760B">
            <w:pPr>
              <w:rPr>
                <w:rFonts w:ascii="Arial Narrow" w:eastAsia="Times New Roman" w:hAnsi="Arial Narrow" w:cs="Times New Roman"/>
                <w:sz w:val="20"/>
                <w:szCs w:val="20"/>
                <w:lang w:val="en-ZA"/>
              </w:rPr>
            </w:pPr>
            <w:r>
              <w:rPr>
                <w:rFonts w:ascii="Helvetica" w:hAnsi="Helvetica"/>
                <w:color w:val="333333"/>
                <w:sz w:val="18"/>
                <w:szCs w:val="18"/>
                <w:shd w:val="clear" w:color="auto" w:fill="FFFFFF"/>
              </w:rPr>
              <w:t>Annual Resolution register submitted to C</w:t>
            </w:r>
            <w:r w:rsidR="00134314">
              <w:rPr>
                <w:rFonts w:ascii="Helvetica" w:hAnsi="Helvetica"/>
                <w:color w:val="333333"/>
                <w:sz w:val="18"/>
                <w:szCs w:val="18"/>
                <w:shd w:val="clear" w:color="auto" w:fill="FFFFFF"/>
              </w:rPr>
              <w:t>ouncil on or before 30 June 2023</w:t>
            </w:r>
          </w:p>
        </w:tc>
        <w:tc>
          <w:tcPr>
            <w:tcW w:w="909" w:type="dxa"/>
            <w:gridSpan w:val="4"/>
            <w:tcBorders>
              <w:top w:val="nil"/>
              <w:left w:val="nil"/>
              <w:bottom w:val="single" w:sz="4" w:space="0" w:color="000000"/>
              <w:right w:val="single" w:sz="4" w:space="0" w:color="auto"/>
            </w:tcBorders>
            <w:shd w:val="clear" w:color="auto" w:fill="auto"/>
          </w:tcPr>
          <w:p w14:paraId="34085561" w14:textId="65D74390" w:rsidR="00C0760B" w:rsidRPr="00C0760B" w:rsidRDefault="00C0760B" w:rsidP="001C2D79">
            <w:pPr>
              <w:rPr>
                <w:rFonts w:ascii="Arial Narrow" w:eastAsia="Times New Roman" w:hAnsi="Arial Narrow" w:cs="Times New Roman"/>
                <w:b/>
                <w:sz w:val="20"/>
                <w:szCs w:val="20"/>
                <w:lang w:val="en-ZA"/>
              </w:rPr>
            </w:pPr>
            <w:r w:rsidRPr="00066E9F">
              <w:rPr>
                <w:rFonts w:ascii="Arial Narrow" w:eastAsia="Times New Roman" w:hAnsi="Arial Narrow" w:cs="Times New Roman"/>
                <w:sz w:val="20"/>
                <w:szCs w:val="20"/>
                <w:lang w:val="en-ZA"/>
              </w:rPr>
              <w:t>Output</w:t>
            </w:r>
          </w:p>
        </w:tc>
        <w:tc>
          <w:tcPr>
            <w:tcW w:w="1137" w:type="dxa"/>
            <w:gridSpan w:val="3"/>
            <w:tcBorders>
              <w:top w:val="nil"/>
              <w:left w:val="nil"/>
              <w:bottom w:val="single" w:sz="4" w:space="0" w:color="000000"/>
              <w:right w:val="single" w:sz="4" w:space="0" w:color="auto"/>
            </w:tcBorders>
            <w:shd w:val="clear" w:color="auto" w:fill="auto"/>
          </w:tcPr>
          <w:p w14:paraId="3EC04BDF" w14:textId="04535642" w:rsidR="00C0760B" w:rsidRPr="00066E9F" w:rsidRDefault="00C0760B"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Operational</w:t>
            </w:r>
          </w:p>
        </w:tc>
        <w:tc>
          <w:tcPr>
            <w:tcW w:w="1286" w:type="dxa"/>
            <w:gridSpan w:val="4"/>
            <w:tcBorders>
              <w:top w:val="nil"/>
              <w:left w:val="nil"/>
              <w:bottom w:val="single" w:sz="4" w:space="0" w:color="000000"/>
              <w:right w:val="single" w:sz="4" w:space="0" w:color="000000"/>
            </w:tcBorders>
            <w:shd w:val="clear" w:color="auto" w:fill="auto"/>
          </w:tcPr>
          <w:p w14:paraId="722B777C" w14:textId="1531E8D8" w:rsidR="00C0760B" w:rsidRPr="00066E9F" w:rsidRDefault="00C0760B" w:rsidP="001C2D79">
            <w:pP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Manager Administration</w:t>
            </w:r>
          </w:p>
        </w:tc>
        <w:tc>
          <w:tcPr>
            <w:tcW w:w="1134" w:type="dxa"/>
            <w:gridSpan w:val="4"/>
            <w:tcBorders>
              <w:top w:val="nil"/>
              <w:left w:val="nil"/>
              <w:bottom w:val="single" w:sz="4" w:space="0" w:color="000000"/>
              <w:right w:val="single" w:sz="4" w:space="0" w:color="auto"/>
            </w:tcBorders>
            <w:shd w:val="clear" w:color="auto" w:fill="auto"/>
          </w:tcPr>
          <w:p w14:paraId="0893C936" w14:textId="18C81D00" w:rsidR="00C0760B" w:rsidRPr="00066E9F" w:rsidRDefault="00C0760B" w:rsidP="001C2D79">
            <w:pPr>
              <w:rPr>
                <w:rFonts w:ascii="Arial Narrow" w:eastAsia="Times New Roman" w:hAnsi="Arial Narrow" w:cs="Times New Roman"/>
                <w:sz w:val="20"/>
                <w:szCs w:val="20"/>
                <w:lang w:val="en-ZA"/>
              </w:rPr>
            </w:pPr>
            <w:r>
              <w:rPr>
                <w:rFonts w:ascii="Helvetica" w:hAnsi="Helvetica"/>
                <w:color w:val="333333"/>
                <w:sz w:val="18"/>
                <w:szCs w:val="18"/>
                <w:shd w:val="clear" w:color="auto" w:fill="FFFFFF"/>
              </w:rPr>
              <w:t>Resolution Register</w:t>
            </w:r>
          </w:p>
        </w:tc>
        <w:tc>
          <w:tcPr>
            <w:tcW w:w="717" w:type="dxa"/>
            <w:gridSpan w:val="3"/>
            <w:tcBorders>
              <w:top w:val="nil"/>
              <w:left w:val="single" w:sz="4" w:space="0" w:color="auto"/>
              <w:bottom w:val="single" w:sz="4" w:space="0" w:color="000000"/>
              <w:right w:val="single" w:sz="4" w:space="0" w:color="auto"/>
            </w:tcBorders>
            <w:shd w:val="clear" w:color="auto" w:fill="auto"/>
          </w:tcPr>
          <w:p w14:paraId="289AC528" w14:textId="6256E3E2" w:rsidR="00C0760B" w:rsidRPr="00066E9F" w:rsidRDefault="00C0760B"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565" w:type="dxa"/>
            <w:gridSpan w:val="2"/>
            <w:tcBorders>
              <w:top w:val="nil"/>
              <w:left w:val="single" w:sz="4" w:space="0" w:color="000000"/>
              <w:bottom w:val="single" w:sz="4" w:space="0" w:color="000000"/>
              <w:right w:val="single" w:sz="4" w:space="0" w:color="000000"/>
            </w:tcBorders>
            <w:shd w:val="clear" w:color="auto" w:fill="auto"/>
          </w:tcPr>
          <w:p w14:paraId="548A4D45" w14:textId="77777777" w:rsidR="00C0760B" w:rsidRPr="00066E9F" w:rsidRDefault="00C0760B" w:rsidP="001C2D79">
            <w:pPr>
              <w:jc w:val="center"/>
              <w:rPr>
                <w:rFonts w:ascii="Arial Narrow" w:eastAsia="Times New Roman" w:hAnsi="Arial Narrow" w:cs="Times New Roman"/>
                <w:sz w:val="20"/>
                <w:szCs w:val="20"/>
                <w:lang w:val="en-ZA"/>
              </w:rPr>
            </w:pPr>
          </w:p>
        </w:tc>
        <w:tc>
          <w:tcPr>
            <w:tcW w:w="572" w:type="dxa"/>
            <w:gridSpan w:val="3"/>
            <w:tcBorders>
              <w:top w:val="nil"/>
              <w:left w:val="single" w:sz="4" w:space="0" w:color="000000"/>
              <w:bottom w:val="single" w:sz="4" w:space="0" w:color="000000"/>
              <w:right w:val="single" w:sz="4" w:space="0" w:color="000000"/>
            </w:tcBorders>
          </w:tcPr>
          <w:p w14:paraId="58C343AE" w14:textId="3A71530F" w:rsidR="00C0760B" w:rsidRPr="00066E9F" w:rsidRDefault="00C0760B"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567" w:type="dxa"/>
            <w:gridSpan w:val="4"/>
            <w:tcBorders>
              <w:top w:val="nil"/>
              <w:left w:val="single" w:sz="4" w:space="0" w:color="000000"/>
              <w:bottom w:val="single" w:sz="4" w:space="0" w:color="000000"/>
              <w:right w:val="single" w:sz="4" w:space="0" w:color="000000"/>
            </w:tcBorders>
          </w:tcPr>
          <w:p w14:paraId="56084E77" w14:textId="1961700B" w:rsidR="00C0760B" w:rsidRPr="00066E9F" w:rsidRDefault="00C0760B"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426" w:type="dxa"/>
            <w:tcBorders>
              <w:top w:val="nil"/>
              <w:left w:val="single" w:sz="4" w:space="0" w:color="000000"/>
              <w:bottom w:val="single" w:sz="4" w:space="0" w:color="000000"/>
              <w:right w:val="single" w:sz="4" w:space="0" w:color="000000"/>
            </w:tcBorders>
          </w:tcPr>
          <w:p w14:paraId="17B7066C" w14:textId="4A14184F" w:rsidR="00C0760B" w:rsidRPr="00066E9F" w:rsidRDefault="00C0760B"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708" w:type="dxa"/>
            <w:gridSpan w:val="3"/>
            <w:tcBorders>
              <w:top w:val="nil"/>
              <w:left w:val="single" w:sz="4" w:space="0" w:color="000000"/>
              <w:bottom w:val="single" w:sz="4" w:space="0" w:color="000000"/>
              <w:right w:val="single" w:sz="4" w:space="0" w:color="000000"/>
            </w:tcBorders>
          </w:tcPr>
          <w:p w14:paraId="637E12E2" w14:textId="7FF55F05" w:rsidR="00C0760B" w:rsidRPr="00066E9F" w:rsidRDefault="00C0760B"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r>
      <w:tr w:rsidR="002216D7" w:rsidRPr="00066E9F" w14:paraId="228A0040" w14:textId="77777777" w:rsidTr="00AA45A7">
        <w:trPr>
          <w:trHeight w:val="520"/>
        </w:trPr>
        <w:tc>
          <w:tcPr>
            <w:tcW w:w="738" w:type="dxa"/>
            <w:gridSpan w:val="4"/>
            <w:tcBorders>
              <w:top w:val="nil"/>
              <w:left w:val="single" w:sz="4" w:space="0" w:color="auto"/>
              <w:bottom w:val="single" w:sz="4" w:space="0" w:color="000000"/>
              <w:right w:val="single" w:sz="4" w:space="0" w:color="auto"/>
            </w:tcBorders>
            <w:shd w:val="clear" w:color="auto" w:fill="auto"/>
            <w:hideMark/>
          </w:tcPr>
          <w:p w14:paraId="1AB2B6C6" w14:textId="0CFB199D" w:rsidR="00622566" w:rsidRPr="00066E9F" w:rsidRDefault="00AD5EE6" w:rsidP="001C2D79">
            <w:pPr>
              <w:rPr>
                <w:rFonts w:ascii="Arial Narrow" w:hAnsi="Arial Narrow"/>
                <w:sz w:val="20"/>
                <w:szCs w:val="20"/>
              </w:rPr>
            </w:pPr>
            <w:r>
              <w:rPr>
                <w:rFonts w:ascii="Arial Narrow" w:hAnsi="Arial Narrow"/>
                <w:sz w:val="20"/>
                <w:szCs w:val="20"/>
              </w:rPr>
              <w:t>D25</w:t>
            </w:r>
          </w:p>
        </w:tc>
        <w:tc>
          <w:tcPr>
            <w:tcW w:w="1135" w:type="dxa"/>
            <w:gridSpan w:val="3"/>
            <w:tcBorders>
              <w:top w:val="nil"/>
              <w:left w:val="single" w:sz="4" w:space="0" w:color="000000"/>
              <w:bottom w:val="single" w:sz="4" w:space="0" w:color="000000"/>
              <w:right w:val="single" w:sz="4" w:space="0" w:color="000000"/>
            </w:tcBorders>
            <w:shd w:val="clear" w:color="auto" w:fill="auto"/>
            <w:hideMark/>
          </w:tcPr>
          <w:p w14:paraId="551A7E74" w14:textId="77777777" w:rsidR="00622566" w:rsidRPr="00066E9F" w:rsidRDefault="00622566" w:rsidP="001C2D79">
            <w:pPr>
              <w:rPr>
                <w:rFonts w:ascii="Arial Narrow" w:hAnsi="Arial Narrow"/>
                <w:sz w:val="20"/>
                <w:szCs w:val="20"/>
              </w:rPr>
            </w:pPr>
            <w:r w:rsidRPr="00066E9F">
              <w:rPr>
                <w:rFonts w:ascii="Arial Narrow" w:hAnsi="Arial Narrow"/>
                <w:sz w:val="20"/>
                <w:szCs w:val="20"/>
              </w:rPr>
              <w:t>Corporate Services</w:t>
            </w:r>
          </w:p>
        </w:tc>
        <w:tc>
          <w:tcPr>
            <w:tcW w:w="1556" w:type="dxa"/>
            <w:gridSpan w:val="3"/>
            <w:tcBorders>
              <w:top w:val="nil"/>
              <w:left w:val="single" w:sz="4" w:space="0" w:color="auto"/>
              <w:bottom w:val="single" w:sz="4" w:space="0" w:color="auto"/>
              <w:right w:val="single" w:sz="4" w:space="0" w:color="auto"/>
            </w:tcBorders>
            <w:shd w:val="clear" w:color="auto" w:fill="auto"/>
          </w:tcPr>
          <w:p w14:paraId="74720EA4" w14:textId="441A3369" w:rsidR="00622566" w:rsidRPr="00066E9F" w:rsidRDefault="00622566" w:rsidP="001C2D79">
            <w:pPr>
              <w:rPr>
                <w:rFonts w:ascii="Arial Narrow" w:eastAsia="Times New Roman" w:hAnsi="Arial Narrow" w:cs="Times New Roman"/>
                <w:sz w:val="20"/>
                <w:szCs w:val="20"/>
                <w:lang w:val="en-ZA"/>
              </w:rPr>
            </w:pPr>
            <w:r>
              <w:rPr>
                <w:rFonts w:ascii="Arial Narrow" w:hAnsi="Arial Narrow" w:cs="Tahoma"/>
                <w:sz w:val="20"/>
                <w:szCs w:val="20"/>
              </w:rPr>
              <w:t>To maintain a skilled, capable and diverse workforce in a good working environment</w:t>
            </w:r>
          </w:p>
        </w:tc>
        <w:tc>
          <w:tcPr>
            <w:tcW w:w="852" w:type="dxa"/>
            <w:gridSpan w:val="4"/>
            <w:tcBorders>
              <w:top w:val="nil"/>
              <w:left w:val="nil"/>
              <w:bottom w:val="single" w:sz="4" w:space="0" w:color="000000"/>
              <w:right w:val="single" w:sz="4" w:space="0" w:color="000000"/>
            </w:tcBorders>
            <w:shd w:val="clear" w:color="auto" w:fill="auto"/>
            <w:hideMark/>
          </w:tcPr>
          <w:p w14:paraId="56A89600" w14:textId="77777777" w:rsidR="00622566" w:rsidRPr="00066E9F" w:rsidRDefault="00622566" w:rsidP="001C2D79">
            <w:pPr>
              <w:rPr>
                <w:rFonts w:ascii="Arial Narrow" w:hAnsi="Arial Narrow"/>
                <w:sz w:val="20"/>
                <w:szCs w:val="20"/>
              </w:rPr>
            </w:pPr>
            <w:r w:rsidRPr="00066E9F">
              <w:rPr>
                <w:rFonts w:ascii="Arial Narrow" w:hAnsi="Arial Narrow"/>
                <w:sz w:val="20"/>
                <w:szCs w:val="20"/>
              </w:rPr>
              <w:t>MT&amp;ID</w:t>
            </w:r>
          </w:p>
        </w:tc>
        <w:tc>
          <w:tcPr>
            <w:tcW w:w="1439" w:type="dxa"/>
            <w:gridSpan w:val="4"/>
            <w:tcBorders>
              <w:top w:val="nil"/>
              <w:left w:val="nil"/>
              <w:bottom w:val="single" w:sz="4" w:space="0" w:color="000000"/>
              <w:right w:val="single" w:sz="4" w:space="0" w:color="000000"/>
            </w:tcBorders>
            <w:shd w:val="clear" w:color="auto" w:fill="auto"/>
            <w:hideMark/>
          </w:tcPr>
          <w:p w14:paraId="1C8F518C" w14:textId="77777777" w:rsidR="00622566" w:rsidRPr="00066E9F" w:rsidRDefault="00622566" w:rsidP="001C2D79">
            <w:pP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 xml:space="preserve">Development of the  Works Skills Plan  </w:t>
            </w:r>
          </w:p>
        </w:tc>
        <w:tc>
          <w:tcPr>
            <w:tcW w:w="1334" w:type="dxa"/>
            <w:tcBorders>
              <w:top w:val="nil"/>
              <w:left w:val="nil"/>
              <w:bottom w:val="single" w:sz="4" w:space="0" w:color="000000"/>
              <w:right w:val="single" w:sz="4" w:space="0" w:color="000000"/>
            </w:tcBorders>
            <w:shd w:val="clear" w:color="auto" w:fill="auto"/>
            <w:hideMark/>
          </w:tcPr>
          <w:p w14:paraId="41382FA4" w14:textId="508B5E86" w:rsidR="00622566" w:rsidRPr="00066E9F" w:rsidRDefault="00622566" w:rsidP="001C2D79">
            <w:pP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WSP approved by the LLF and submitted to the L</w:t>
            </w:r>
            <w:r w:rsidR="00742AF8">
              <w:rPr>
                <w:rFonts w:ascii="Arial Narrow" w:eastAsia="Times New Roman" w:hAnsi="Arial Narrow" w:cs="Times New Roman"/>
                <w:sz w:val="20"/>
                <w:szCs w:val="20"/>
                <w:lang w:val="en-ZA"/>
              </w:rPr>
              <w:t>GSETA on or before 30 April 2023</w:t>
            </w:r>
          </w:p>
        </w:tc>
        <w:tc>
          <w:tcPr>
            <w:tcW w:w="909" w:type="dxa"/>
            <w:gridSpan w:val="4"/>
            <w:tcBorders>
              <w:top w:val="nil"/>
              <w:left w:val="nil"/>
              <w:bottom w:val="single" w:sz="4" w:space="0" w:color="000000"/>
              <w:right w:val="single" w:sz="4" w:space="0" w:color="000000"/>
            </w:tcBorders>
            <w:shd w:val="clear" w:color="auto" w:fill="auto"/>
            <w:hideMark/>
          </w:tcPr>
          <w:p w14:paraId="238880DE" w14:textId="77777777" w:rsidR="00622566" w:rsidRPr="00066E9F" w:rsidRDefault="00622566" w:rsidP="001C2D79">
            <w:pP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Output</w:t>
            </w:r>
          </w:p>
        </w:tc>
        <w:tc>
          <w:tcPr>
            <w:tcW w:w="1137" w:type="dxa"/>
            <w:gridSpan w:val="3"/>
            <w:tcBorders>
              <w:top w:val="nil"/>
              <w:left w:val="nil"/>
              <w:bottom w:val="single" w:sz="4" w:space="0" w:color="000000"/>
              <w:right w:val="single" w:sz="4" w:space="0" w:color="000000"/>
            </w:tcBorders>
            <w:shd w:val="clear" w:color="auto" w:fill="auto"/>
            <w:hideMark/>
          </w:tcPr>
          <w:p w14:paraId="46C499C4" w14:textId="77777777" w:rsidR="00622566" w:rsidRPr="00066E9F" w:rsidRDefault="00622566" w:rsidP="001C2D79">
            <w:pP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Operational</w:t>
            </w:r>
          </w:p>
        </w:tc>
        <w:tc>
          <w:tcPr>
            <w:tcW w:w="1286" w:type="dxa"/>
            <w:gridSpan w:val="4"/>
            <w:tcBorders>
              <w:top w:val="nil"/>
              <w:left w:val="nil"/>
              <w:bottom w:val="single" w:sz="4" w:space="0" w:color="000000"/>
              <w:right w:val="single" w:sz="4" w:space="0" w:color="000000"/>
            </w:tcBorders>
            <w:shd w:val="clear" w:color="auto" w:fill="auto"/>
            <w:hideMark/>
          </w:tcPr>
          <w:p w14:paraId="7F4BDB3A" w14:textId="77777777" w:rsidR="00622566" w:rsidRPr="00066E9F" w:rsidRDefault="00622566" w:rsidP="001C2D79">
            <w:pP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HR Manager</w:t>
            </w:r>
          </w:p>
        </w:tc>
        <w:tc>
          <w:tcPr>
            <w:tcW w:w="1134" w:type="dxa"/>
            <w:gridSpan w:val="4"/>
            <w:tcBorders>
              <w:top w:val="nil"/>
              <w:left w:val="nil"/>
              <w:bottom w:val="single" w:sz="4" w:space="0" w:color="000000"/>
              <w:right w:val="single" w:sz="4" w:space="0" w:color="000000"/>
            </w:tcBorders>
            <w:shd w:val="clear" w:color="auto" w:fill="auto"/>
            <w:hideMark/>
          </w:tcPr>
          <w:p w14:paraId="1C2636E9" w14:textId="77777777" w:rsidR="00622566" w:rsidRPr="00066E9F" w:rsidRDefault="00622566" w:rsidP="001C2D79">
            <w:pP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 xml:space="preserve">Minutes / Proof of submission </w:t>
            </w:r>
          </w:p>
        </w:tc>
        <w:tc>
          <w:tcPr>
            <w:tcW w:w="717" w:type="dxa"/>
            <w:gridSpan w:val="3"/>
            <w:tcBorders>
              <w:top w:val="nil"/>
              <w:left w:val="nil"/>
              <w:bottom w:val="single" w:sz="4" w:space="0" w:color="000000"/>
              <w:right w:val="single" w:sz="4" w:space="0" w:color="000000"/>
            </w:tcBorders>
            <w:shd w:val="clear" w:color="auto" w:fill="auto"/>
            <w:hideMark/>
          </w:tcPr>
          <w:p w14:paraId="01153F6C" w14:textId="77777777" w:rsidR="00622566" w:rsidRPr="00066E9F" w:rsidRDefault="00622566"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565" w:type="dxa"/>
            <w:gridSpan w:val="2"/>
            <w:tcBorders>
              <w:top w:val="nil"/>
              <w:left w:val="nil"/>
              <w:bottom w:val="single" w:sz="4" w:space="0" w:color="000000"/>
              <w:right w:val="single" w:sz="4" w:space="0" w:color="000000"/>
            </w:tcBorders>
            <w:shd w:val="clear" w:color="auto" w:fill="auto"/>
            <w:hideMark/>
          </w:tcPr>
          <w:p w14:paraId="272EBD3F" w14:textId="77777777" w:rsidR="00622566" w:rsidRPr="00066E9F" w:rsidRDefault="00622566" w:rsidP="001C2D79">
            <w:pPr>
              <w:jc w:val="center"/>
              <w:rPr>
                <w:rFonts w:ascii="Arial Narrow" w:eastAsia="Times New Roman" w:hAnsi="Arial Narrow" w:cs="Times New Roman"/>
                <w:sz w:val="20"/>
                <w:szCs w:val="20"/>
                <w:lang w:val="en-ZA"/>
              </w:rPr>
            </w:pPr>
          </w:p>
        </w:tc>
        <w:tc>
          <w:tcPr>
            <w:tcW w:w="572" w:type="dxa"/>
            <w:gridSpan w:val="3"/>
            <w:tcBorders>
              <w:top w:val="nil"/>
              <w:left w:val="nil"/>
              <w:bottom w:val="single" w:sz="4" w:space="0" w:color="000000"/>
              <w:right w:val="single" w:sz="4" w:space="0" w:color="000000"/>
            </w:tcBorders>
          </w:tcPr>
          <w:p w14:paraId="471ED767" w14:textId="77777777" w:rsidR="00622566" w:rsidRPr="00066E9F" w:rsidRDefault="00622566"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w:t>
            </w:r>
          </w:p>
        </w:tc>
        <w:tc>
          <w:tcPr>
            <w:tcW w:w="567" w:type="dxa"/>
            <w:gridSpan w:val="4"/>
            <w:tcBorders>
              <w:top w:val="nil"/>
              <w:left w:val="nil"/>
              <w:bottom w:val="single" w:sz="4" w:space="0" w:color="000000"/>
              <w:right w:val="single" w:sz="4" w:space="0" w:color="000000"/>
            </w:tcBorders>
          </w:tcPr>
          <w:p w14:paraId="053A74A2" w14:textId="77777777" w:rsidR="00622566" w:rsidRPr="00066E9F" w:rsidRDefault="00622566"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w:t>
            </w:r>
          </w:p>
        </w:tc>
        <w:tc>
          <w:tcPr>
            <w:tcW w:w="426" w:type="dxa"/>
            <w:tcBorders>
              <w:top w:val="nil"/>
              <w:left w:val="nil"/>
              <w:bottom w:val="single" w:sz="4" w:space="0" w:color="000000"/>
              <w:right w:val="single" w:sz="4" w:space="0" w:color="000000"/>
            </w:tcBorders>
          </w:tcPr>
          <w:p w14:paraId="2E991D5B" w14:textId="77777777" w:rsidR="00622566" w:rsidRPr="00066E9F" w:rsidRDefault="00622566"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w:t>
            </w:r>
          </w:p>
        </w:tc>
        <w:tc>
          <w:tcPr>
            <w:tcW w:w="708" w:type="dxa"/>
            <w:gridSpan w:val="3"/>
            <w:tcBorders>
              <w:top w:val="nil"/>
              <w:left w:val="nil"/>
              <w:bottom w:val="single" w:sz="4" w:space="0" w:color="000000"/>
              <w:right w:val="single" w:sz="4" w:space="0" w:color="000000"/>
            </w:tcBorders>
          </w:tcPr>
          <w:p w14:paraId="4307EFDE" w14:textId="77777777" w:rsidR="00622566" w:rsidRPr="00066E9F" w:rsidRDefault="00622566"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r>
      <w:tr w:rsidR="002216D7" w:rsidRPr="00E50C8A" w14:paraId="7AD54A33" w14:textId="77777777" w:rsidTr="00AA45A7">
        <w:trPr>
          <w:trHeight w:val="520"/>
        </w:trPr>
        <w:tc>
          <w:tcPr>
            <w:tcW w:w="738" w:type="dxa"/>
            <w:gridSpan w:val="4"/>
            <w:tcBorders>
              <w:top w:val="nil"/>
              <w:left w:val="single" w:sz="4" w:space="0" w:color="auto"/>
              <w:bottom w:val="single" w:sz="4" w:space="0" w:color="000000"/>
              <w:right w:val="single" w:sz="4" w:space="0" w:color="auto"/>
            </w:tcBorders>
            <w:shd w:val="clear" w:color="auto" w:fill="auto"/>
          </w:tcPr>
          <w:p w14:paraId="0A9B3EFB" w14:textId="34402ABC" w:rsidR="00622566" w:rsidRDefault="00AD5EE6" w:rsidP="001C2D79">
            <w:pPr>
              <w:rPr>
                <w:rFonts w:ascii="Arial Narrow" w:hAnsi="Arial Narrow"/>
                <w:sz w:val="20"/>
                <w:szCs w:val="20"/>
              </w:rPr>
            </w:pPr>
            <w:r>
              <w:rPr>
                <w:rFonts w:ascii="Arial Narrow" w:hAnsi="Arial Narrow"/>
                <w:sz w:val="20"/>
                <w:szCs w:val="20"/>
              </w:rPr>
              <w:t>D26</w:t>
            </w:r>
          </w:p>
        </w:tc>
        <w:tc>
          <w:tcPr>
            <w:tcW w:w="1135" w:type="dxa"/>
            <w:gridSpan w:val="3"/>
            <w:tcBorders>
              <w:top w:val="nil"/>
              <w:left w:val="single" w:sz="4" w:space="0" w:color="000000"/>
              <w:bottom w:val="single" w:sz="4" w:space="0" w:color="000000"/>
              <w:right w:val="single" w:sz="4" w:space="0" w:color="000000"/>
            </w:tcBorders>
            <w:shd w:val="clear" w:color="auto" w:fill="auto"/>
          </w:tcPr>
          <w:p w14:paraId="00CBDFBB" w14:textId="77777777" w:rsidR="00622566" w:rsidRPr="00E50C8A" w:rsidRDefault="00622566" w:rsidP="001C2D79">
            <w:pPr>
              <w:rPr>
                <w:rFonts w:ascii="Arial Narrow" w:hAnsi="Arial Narrow"/>
                <w:sz w:val="20"/>
                <w:szCs w:val="20"/>
              </w:rPr>
            </w:pPr>
            <w:r w:rsidRPr="00E50C8A">
              <w:rPr>
                <w:rFonts w:ascii="Arial Narrow" w:hAnsi="Arial Narrow"/>
                <w:sz w:val="20"/>
                <w:szCs w:val="20"/>
              </w:rPr>
              <w:t>Corporate Services</w:t>
            </w:r>
          </w:p>
        </w:tc>
        <w:tc>
          <w:tcPr>
            <w:tcW w:w="1556" w:type="dxa"/>
            <w:gridSpan w:val="3"/>
            <w:tcBorders>
              <w:top w:val="nil"/>
              <w:left w:val="single" w:sz="4" w:space="0" w:color="auto"/>
              <w:bottom w:val="single" w:sz="4" w:space="0" w:color="auto"/>
              <w:right w:val="single" w:sz="4" w:space="0" w:color="auto"/>
            </w:tcBorders>
            <w:shd w:val="clear" w:color="auto" w:fill="auto"/>
          </w:tcPr>
          <w:p w14:paraId="2852B36B" w14:textId="1AA8EC21" w:rsidR="00622566" w:rsidRPr="00E50C8A" w:rsidRDefault="00134314" w:rsidP="001C2D79">
            <w:pPr>
              <w:rPr>
                <w:rFonts w:ascii="Arial Narrow" w:eastAsia="Times New Roman" w:hAnsi="Arial Narrow" w:cs="Times New Roman"/>
                <w:sz w:val="20"/>
                <w:szCs w:val="20"/>
                <w:lang w:val="en-ZA"/>
              </w:rPr>
            </w:pPr>
            <w:r w:rsidRPr="00075729">
              <w:rPr>
                <w:rFonts w:ascii="Arial Narrow" w:hAnsi="Arial Narrow" w:cs="Arial"/>
                <w:sz w:val="20"/>
                <w:szCs w:val="20"/>
              </w:rPr>
              <w:t>Sustain good corporate governance through effective and accountable clean administration</w:t>
            </w:r>
          </w:p>
        </w:tc>
        <w:tc>
          <w:tcPr>
            <w:tcW w:w="852" w:type="dxa"/>
            <w:gridSpan w:val="4"/>
            <w:tcBorders>
              <w:top w:val="nil"/>
              <w:left w:val="nil"/>
              <w:bottom w:val="single" w:sz="4" w:space="0" w:color="000000"/>
              <w:right w:val="single" w:sz="4" w:space="0" w:color="000000"/>
            </w:tcBorders>
            <w:shd w:val="clear" w:color="auto" w:fill="auto"/>
          </w:tcPr>
          <w:p w14:paraId="07B9E957" w14:textId="77777777" w:rsidR="00622566" w:rsidRPr="00E50C8A" w:rsidRDefault="00622566" w:rsidP="001C2D79">
            <w:pPr>
              <w:rPr>
                <w:rFonts w:ascii="Arial Narrow" w:hAnsi="Arial Narrow"/>
                <w:sz w:val="20"/>
                <w:szCs w:val="20"/>
              </w:rPr>
            </w:pPr>
            <w:r w:rsidRPr="00E50C8A">
              <w:rPr>
                <w:rFonts w:ascii="Arial Narrow" w:hAnsi="Arial Narrow"/>
                <w:sz w:val="20"/>
                <w:szCs w:val="20"/>
              </w:rPr>
              <w:t>MT&amp;ID</w:t>
            </w:r>
          </w:p>
        </w:tc>
        <w:tc>
          <w:tcPr>
            <w:tcW w:w="1439" w:type="dxa"/>
            <w:gridSpan w:val="4"/>
            <w:tcBorders>
              <w:top w:val="nil"/>
              <w:left w:val="nil"/>
              <w:bottom w:val="single" w:sz="4" w:space="0" w:color="000000"/>
              <w:right w:val="single" w:sz="4" w:space="0" w:color="000000"/>
            </w:tcBorders>
            <w:shd w:val="clear" w:color="auto" w:fill="auto"/>
          </w:tcPr>
          <w:p w14:paraId="023968F1" w14:textId="77777777" w:rsidR="00622566" w:rsidRDefault="00622566"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Provide secured Internet Services</w:t>
            </w:r>
          </w:p>
        </w:tc>
        <w:tc>
          <w:tcPr>
            <w:tcW w:w="1334" w:type="dxa"/>
            <w:tcBorders>
              <w:top w:val="nil"/>
              <w:left w:val="nil"/>
              <w:bottom w:val="single" w:sz="4" w:space="0" w:color="000000"/>
              <w:right w:val="single" w:sz="4" w:space="0" w:color="000000"/>
            </w:tcBorders>
            <w:shd w:val="clear" w:color="auto" w:fill="auto"/>
          </w:tcPr>
          <w:p w14:paraId="6F7B9577" w14:textId="77777777" w:rsidR="00622566" w:rsidRDefault="00622566"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Quarterly reports on the supplier’s performance on the effectiveness of Internet Service Provider(ISP)</w:t>
            </w:r>
          </w:p>
        </w:tc>
        <w:tc>
          <w:tcPr>
            <w:tcW w:w="909" w:type="dxa"/>
            <w:gridSpan w:val="4"/>
            <w:tcBorders>
              <w:top w:val="nil"/>
              <w:left w:val="nil"/>
              <w:bottom w:val="single" w:sz="4" w:space="0" w:color="000000"/>
              <w:right w:val="single" w:sz="4" w:space="0" w:color="000000"/>
            </w:tcBorders>
            <w:shd w:val="clear" w:color="auto" w:fill="auto"/>
          </w:tcPr>
          <w:p w14:paraId="7321E95B" w14:textId="77777777" w:rsidR="00622566" w:rsidRDefault="00622566"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Output</w:t>
            </w:r>
          </w:p>
        </w:tc>
        <w:tc>
          <w:tcPr>
            <w:tcW w:w="1137" w:type="dxa"/>
            <w:gridSpan w:val="3"/>
            <w:tcBorders>
              <w:top w:val="nil"/>
              <w:left w:val="nil"/>
              <w:bottom w:val="single" w:sz="4" w:space="0" w:color="000000"/>
              <w:right w:val="single" w:sz="4" w:space="0" w:color="000000"/>
            </w:tcBorders>
            <w:shd w:val="clear" w:color="auto" w:fill="auto"/>
          </w:tcPr>
          <w:p w14:paraId="77024F9A" w14:textId="77777777" w:rsidR="00622566" w:rsidRDefault="00622566"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Operational</w:t>
            </w:r>
          </w:p>
        </w:tc>
        <w:tc>
          <w:tcPr>
            <w:tcW w:w="1286" w:type="dxa"/>
            <w:gridSpan w:val="4"/>
            <w:tcBorders>
              <w:top w:val="nil"/>
              <w:left w:val="nil"/>
              <w:bottom w:val="single" w:sz="4" w:space="0" w:color="000000"/>
              <w:right w:val="single" w:sz="4" w:space="0" w:color="000000"/>
            </w:tcBorders>
            <w:shd w:val="clear" w:color="auto" w:fill="auto"/>
          </w:tcPr>
          <w:p w14:paraId="2EB4B76A" w14:textId="77777777" w:rsidR="00622566" w:rsidRDefault="00622566"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Manager IT</w:t>
            </w:r>
          </w:p>
        </w:tc>
        <w:tc>
          <w:tcPr>
            <w:tcW w:w="1134" w:type="dxa"/>
            <w:gridSpan w:val="4"/>
            <w:tcBorders>
              <w:top w:val="nil"/>
              <w:left w:val="nil"/>
              <w:bottom w:val="single" w:sz="4" w:space="0" w:color="000000"/>
              <w:right w:val="single" w:sz="4" w:space="0" w:color="000000"/>
            </w:tcBorders>
            <w:shd w:val="clear" w:color="auto" w:fill="auto"/>
          </w:tcPr>
          <w:p w14:paraId="65ED29B5" w14:textId="77777777" w:rsidR="00622566" w:rsidRDefault="00622566"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Supplier performance evaluation reports</w:t>
            </w:r>
          </w:p>
        </w:tc>
        <w:tc>
          <w:tcPr>
            <w:tcW w:w="717" w:type="dxa"/>
            <w:gridSpan w:val="3"/>
            <w:tcBorders>
              <w:top w:val="nil"/>
              <w:left w:val="nil"/>
              <w:bottom w:val="single" w:sz="4" w:space="0" w:color="000000"/>
              <w:right w:val="single" w:sz="4" w:space="0" w:color="000000"/>
            </w:tcBorders>
            <w:shd w:val="clear" w:color="auto" w:fill="auto"/>
          </w:tcPr>
          <w:p w14:paraId="5665FA8A" w14:textId="77777777" w:rsidR="00622566" w:rsidRDefault="00622566"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4</w:t>
            </w:r>
          </w:p>
        </w:tc>
        <w:tc>
          <w:tcPr>
            <w:tcW w:w="565" w:type="dxa"/>
            <w:gridSpan w:val="2"/>
            <w:tcBorders>
              <w:top w:val="nil"/>
              <w:left w:val="nil"/>
              <w:bottom w:val="single" w:sz="4" w:space="0" w:color="000000"/>
              <w:right w:val="single" w:sz="4" w:space="0" w:color="000000"/>
            </w:tcBorders>
            <w:shd w:val="clear" w:color="auto" w:fill="auto"/>
          </w:tcPr>
          <w:p w14:paraId="21496EA7" w14:textId="77777777" w:rsidR="00622566" w:rsidRPr="00E50C8A" w:rsidRDefault="00622566" w:rsidP="001C2D79">
            <w:pPr>
              <w:jc w:val="center"/>
              <w:rPr>
                <w:rFonts w:ascii="Arial Narrow" w:eastAsia="Times New Roman" w:hAnsi="Arial Narrow" w:cs="Times New Roman"/>
                <w:sz w:val="20"/>
                <w:szCs w:val="20"/>
                <w:lang w:val="en-ZA"/>
              </w:rPr>
            </w:pPr>
          </w:p>
        </w:tc>
        <w:tc>
          <w:tcPr>
            <w:tcW w:w="572" w:type="dxa"/>
            <w:gridSpan w:val="3"/>
            <w:tcBorders>
              <w:top w:val="nil"/>
              <w:left w:val="nil"/>
              <w:bottom w:val="single" w:sz="4" w:space="0" w:color="000000"/>
              <w:right w:val="single" w:sz="4" w:space="0" w:color="000000"/>
            </w:tcBorders>
          </w:tcPr>
          <w:p w14:paraId="1926D370" w14:textId="77777777" w:rsidR="00622566" w:rsidRDefault="00622566"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567" w:type="dxa"/>
            <w:gridSpan w:val="4"/>
            <w:tcBorders>
              <w:top w:val="nil"/>
              <w:left w:val="nil"/>
              <w:bottom w:val="single" w:sz="4" w:space="0" w:color="000000"/>
              <w:right w:val="single" w:sz="4" w:space="0" w:color="000000"/>
            </w:tcBorders>
          </w:tcPr>
          <w:p w14:paraId="018A3034" w14:textId="77777777" w:rsidR="00622566" w:rsidRDefault="00622566"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426" w:type="dxa"/>
            <w:tcBorders>
              <w:top w:val="nil"/>
              <w:left w:val="nil"/>
              <w:bottom w:val="single" w:sz="4" w:space="0" w:color="000000"/>
              <w:right w:val="single" w:sz="4" w:space="0" w:color="000000"/>
            </w:tcBorders>
          </w:tcPr>
          <w:p w14:paraId="2D67FD6E" w14:textId="77777777" w:rsidR="00622566" w:rsidRDefault="00622566"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708" w:type="dxa"/>
            <w:gridSpan w:val="3"/>
            <w:tcBorders>
              <w:top w:val="nil"/>
              <w:left w:val="nil"/>
              <w:bottom w:val="single" w:sz="4" w:space="0" w:color="000000"/>
              <w:right w:val="single" w:sz="4" w:space="0" w:color="000000"/>
            </w:tcBorders>
          </w:tcPr>
          <w:p w14:paraId="097223D5" w14:textId="77777777" w:rsidR="00622566" w:rsidRDefault="00622566"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r>
      <w:tr w:rsidR="00E96CAC" w:rsidRPr="00E50C8A" w14:paraId="28EBF63D" w14:textId="77777777" w:rsidTr="00AA45A7">
        <w:trPr>
          <w:trHeight w:val="520"/>
        </w:trPr>
        <w:tc>
          <w:tcPr>
            <w:tcW w:w="738" w:type="dxa"/>
            <w:gridSpan w:val="4"/>
            <w:tcBorders>
              <w:top w:val="nil"/>
              <w:left w:val="single" w:sz="4" w:space="0" w:color="auto"/>
              <w:bottom w:val="single" w:sz="4" w:space="0" w:color="000000"/>
              <w:right w:val="single" w:sz="4" w:space="0" w:color="auto"/>
            </w:tcBorders>
            <w:shd w:val="clear" w:color="auto" w:fill="auto"/>
          </w:tcPr>
          <w:p w14:paraId="4AAF0345" w14:textId="35297082" w:rsidR="00E96CAC" w:rsidRDefault="00E96CAC" w:rsidP="001C2D79">
            <w:pPr>
              <w:rPr>
                <w:rFonts w:ascii="Arial Narrow" w:hAnsi="Arial Narrow"/>
                <w:sz w:val="20"/>
                <w:szCs w:val="20"/>
              </w:rPr>
            </w:pPr>
            <w:r>
              <w:rPr>
                <w:rFonts w:ascii="Arial Narrow" w:hAnsi="Arial Narrow"/>
                <w:sz w:val="20"/>
                <w:szCs w:val="20"/>
              </w:rPr>
              <w:t>D27</w:t>
            </w:r>
          </w:p>
        </w:tc>
        <w:tc>
          <w:tcPr>
            <w:tcW w:w="1135" w:type="dxa"/>
            <w:gridSpan w:val="3"/>
            <w:tcBorders>
              <w:top w:val="nil"/>
              <w:left w:val="single" w:sz="4" w:space="0" w:color="000000"/>
              <w:bottom w:val="single" w:sz="4" w:space="0" w:color="000000"/>
              <w:right w:val="single" w:sz="4" w:space="0" w:color="000000"/>
            </w:tcBorders>
            <w:shd w:val="clear" w:color="auto" w:fill="auto"/>
          </w:tcPr>
          <w:p w14:paraId="371D39F8" w14:textId="5712EFAC" w:rsidR="00E96CAC" w:rsidRPr="00E50C8A" w:rsidRDefault="00E96CAC" w:rsidP="001C2D79">
            <w:pPr>
              <w:rPr>
                <w:rFonts w:ascii="Arial Narrow" w:hAnsi="Arial Narrow"/>
                <w:sz w:val="20"/>
                <w:szCs w:val="20"/>
              </w:rPr>
            </w:pPr>
            <w:r w:rsidRPr="00E50C8A">
              <w:rPr>
                <w:rFonts w:ascii="Arial Narrow" w:hAnsi="Arial Narrow"/>
                <w:sz w:val="20"/>
                <w:szCs w:val="20"/>
              </w:rPr>
              <w:t>Corporate Services</w:t>
            </w:r>
          </w:p>
        </w:tc>
        <w:tc>
          <w:tcPr>
            <w:tcW w:w="1556" w:type="dxa"/>
            <w:gridSpan w:val="3"/>
            <w:tcBorders>
              <w:top w:val="nil"/>
              <w:left w:val="single" w:sz="4" w:space="0" w:color="auto"/>
              <w:bottom w:val="single" w:sz="4" w:space="0" w:color="auto"/>
              <w:right w:val="single" w:sz="4" w:space="0" w:color="auto"/>
            </w:tcBorders>
            <w:shd w:val="clear" w:color="auto" w:fill="auto"/>
          </w:tcPr>
          <w:p w14:paraId="7745B901" w14:textId="180E7A26" w:rsidR="00E96CAC" w:rsidRPr="00075729" w:rsidRDefault="00E96CAC" w:rsidP="001C2D79">
            <w:pPr>
              <w:rPr>
                <w:rFonts w:ascii="Arial Narrow" w:hAnsi="Arial Narrow" w:cs="Arial"/>
                <w:sz w:val="20"/>
                <w:szCs w:val="20"/>
              </w:rPr>
            </w:pPr>
            <w:r w:rsidRPr="00075729">
              <w:rPr>
                <w:rFonts w:ascii="Arial Narrow" w:hAnsi="Arial Narrow" w:cs="Arial"/>
                <w:sz w:val="20"/>
                <w:szCs w:val="20"/>
              </w:rPr>
              <w:t xml:space="preserve">Sustain good corporate governance through effective and accountable </w:t>
            </w:r>
            <w:r w:rsidRPr="00075729">
              <w:rPr>
                <w:rFonts w:ascii="Arial Narrow" w:hAnsi="Arial Narrow" w:cs="Arial"/>
                <w:sz w:val="20"/>
                <w:szCs w:val="20"/>
              </w:rPr>
              <w:lastRenderedPageBreak/>
              <w:t>clean administration</w:t>
            </w:r>
          </w:p>
        </w:tc>
        <w:tc>
          <w:tcPr>
            <w:tcW w:w="852" w:type="dxa"/>
            <w:gridSpan w:val="4"/>
            <w:tcBorders>
              <w:top w:val="nil"/>
              <w:left w:val="nil"/>
              <w:bottom w:val="single" w:sz="4" w:space="0" w:color="000000"/>
              <w:right w:val="single" w:sz="4" w:space="0" w:color="000000"/>
            </w:tcBorders>
            <w:shd w:val="clear" w:color="auto" w:fill="auto"/>
          </w:tcPr>
          <w:p w14:paraId="48D75A5E" w14:textId="4C39C1D6" w:rsidR="00E96CAC" w:rsidRPr="00E50C8A" w:rsidRDefault="00E96CAC" w:rsidP="001C2D79">
            <w:pPr>
              <w:rPr>
                <w:rFonts w:ascii="Arial Narrow" w:hAnsi="Arial Narrow"/>
                <w:sz w:val="20"/>
                <w:szCs w:val="20"/>
              </w:rPr>
            </w:pPr>
            <w:r w:rsidRPr="00E50C8A">
              <w:rPr>
                <w:rFonts w:ascii="Arial Narrow" w:hAnsi="Arial Narrow"/>
                <w:sz w:val="20"/>
                <w:szCs w:val="20"/>
              </w:rPr>
              <w:lastRenderedPageBreak/>
              <w:t>MT&amp;ID</w:t>
            </w:r>
          </w:p>
        </w:tc>
        <w:tc>
          <w:tcPr>
            <w:tcW w:w="1439" w:type="dxa"/>
            <w:gridSpan w:val="4"/>
            <w:tcBorders>
              <w:top w:val="nil"/>
              <w:left w:val="nil"/>
              <w:bottom w:val="single" w:sz="4" w:space="0" w:color="000000"/>
              <w:right w:val="single" w:sz="4" w:space="0" w:color="000000"/>
            </w:tcBorders>
            <w:shd w:val="clear" w:color="auto" w:fill="auto"/>
          </w:tcPr>
          <w:p w14:paraId="08B29D7F" w14:textId="672B6996" w:rsidR="00E96CAC" w:rsidRDefault="00E96CAC"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 xml:space="preserve">Labour Relations </w:t>
            </w:r>
          </w:p>
        </w:tc>
        <w:tc>
          <w:tcPr>
            <w:tcW w:w="1334" w:type="dxa"/>
            <w:tcBorders>
              <w:top w:val="nil"/>
              <w:left w:val="nil"/>
              <w:bottom w:val="single" w:sz="4" w:space="0" w:color="000000"/>
              <w:right w:val="single" w:sz="4" w:space="0" w:color="000000"/>
            </w:tcBorders>
            <w:shd w:val="clear" w:color="auto" w:fill="auto"/>
          </w:tcPr>
          <w:p w14:paraId="4750C057" w14:textId="225DDD69" w:rsidR="00E96CAC" w:rsidRPr="00E96CAC" w:rsidRDefault="00E96CAC" w:rsidP="00E96CAC">
            <w:pPr>
              <w:rPr>
                <w:rFonts w:ascii="Arial Narrow" w:eastAsia="Times New Roman" w:hAnsi="Arial Narrow" w:cs="Times New Roman"/>
                <w:sz w:val="20"/>
                <w:szCs w:val="20"/>
                <w:lang w:val="en-ZA"/>
              </w:rPr>
            </w:pPr>
            <w:r w:rsidRPr="00E96CAC">
              <w:rPr>
                <w:rFonts w:ascii="Arial Narrow" w:eastAsia="Times New Roman" w:hAnsi="Arial Narrow" w:cs="Calibri"/>
                <w:sz w:val="20"/>
                <w:szCs w:val="20"/>
                <w:lang w:eastAsia="en-ZA"/>
              </w:rPr>
              <w:t>N</w:t>
            </w:r>
            <w:r>
              <w:rPr>
                <w:rFonts w:ascii="Arial Narrow" w:eastAsia="Times New Roman" w:hAnsi="Arial Narrow" w:cs="Calibri"/>
                <w:sz w:val="20"/>
                <w:szCs w:val="20"/>
                <w:lang w:eastAsia="en-ZA"/>
              </w:rPr>
              <w:t>o.</w:t>
            </w:r>
            <w:r w:rsidRPr="00E96CAC">
              <w:rPr>
                <w:rFonts w:ascii="Arial Narrow" w:eastAsia="Times New Roman" w:hAnsi="Arial Narrow" w:cs="Calibri"/>
                <w:sz w:val="20"/>
                <w:szCs w:val="20"/>
                <w:lang w:eastAsia="en-ZA"/>
              </w:rPr>
              <w:t xml:space="preserve"> of litigation cases instituted against the municipality</w:t>
            </w:r>
            <w:r w:rsidR="00363CAE">
              <w:rPr>
                <w:rFonts w:ascii="Arial Narrow" w:eastAsia="Times New Roman" w:hAnsi="Arial Narrow" w:cs="Calibri"/>
                <w:sz w:val="20"/>
                <w:szCs w:val="20"/>
                <w:lang w:eastAsia="en-ZA"/>
              </w:rPr>
              <w:t xml:space="preserve"> at </w:t>
            </w:r>
            <w:r w:rsidR="00363CAE">
              <w:rPr>
                <w:rFonts w:ascii="Arial Narrow" w:eastAsia="Times New Roman" w:hAnsi="Arial Narrow" w:cs="Calibri"/>
                <w:sz w:val="20"/>
                <w:szCs w:val="20"/>
                <w:lang w:eastAsia="en-ZA"/>
              </w:rPr>
              <w:lastRenderedPageBreak/>
              <w:t>the end of the financial year</w:t>
            </w:r>
          </w:p>
        </w:tc>
        <w:tc>
          <w:tcPr>
            <w:tcW w:w="909" w:type="dxa"/>
            <w:gridSpan w:val="4"/>
            <w:tcBorders>
              <w:top w:val="nil"/>
              <w:left w:val="nil"/>
              <w:bottom w:val="single" w:sz="4" w:space="0" w:color="000000"/>
              <w:right w:val="single" w:sz="4" w:space="0" w:color="000000"/>
            </w:tcBorders>
            <w:shd w:val="clear" w:color="auto" w:fill="auto"/>
          </w:tcPr>
          <w:p w14:paraId="7FEFB413" w14:textId="6443CF80" w:rsidR="00E96CAC" w:rsidRDefault="00E96CAC"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lastRenderedPageBreak/>
              <w:t>Output</w:t>
            </w:r>
          </w:p>
        </w:tc>
        <w:tc>
          <w:tcPr>
            <w:tcW w:w="1137" w:type="dxa"/>
            <w:gridSpan w:val="3"/>
            <w:tcBorders>
              <w:top w:val="nil"/>
              <w:left w:val="nil"/>
              <w:bottom w:val="single" w:sz="4" w:space="0" w:color="000000"/>
              <w:right w:val="single" w:sz="4" w:space="0" w:color="000000"/>
            </w:tcBorders>
            <w:shd w:val="clear" w:color="auto" w:fill="auto"/>
          </w:tcPr>
          <w:p w14:paraId="29DC4161" w14:textId="1BC7F0F0" w:rsidR="00E96CAC" w:rsidRDefault="00E96CAC"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 xml:space="preserve">Operational </w:t>
            </w:r>
          </w:p>
        </w:tc>
        <w:tc>
          <w:tcPr>
            <w:tcW w:w="1286" w:type="dxa"/>
            <w:gridSpan w:val="4"/>
            <w:tcBorders>
              <w:top w:val="nil"/>
              <w:left w:val="nil"/>
              <w:bottom w:val="single" w:sz="4" w:space="0" w:color="000000"/>
              <w:right w:val="single" w:sz="4" w:space="0" w:color="000000"/>
            </w:tcBorders>
            <w:shd w:val="clear" w:color="auto" w:fill="auto"/>
          </w:tcPr>
          <w:p w14:paraId="01C4DF1D" w14:textId="077E84B9" w:rsidR="00E96CAC" w:rsidRDefault="00E96CAC"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Manager: HR &amp; Labour Relations</w:t>
            </w:r>
          </w:p>
        </w:tc>
        <w:tc>
          <w:tcPr>
            <w:tcW w:w="1134" w:type="dxa"/>
            <w:gridSpan w:val="4"/>
            <w:tcBorders>
              <w:top w:val="nil"/>
              <w:left w:val="nil"/>
              <w:bottom w:val="single" w:sz="4" w:space="0" w:color="000000"/>
              <w:right w:val="single" w:sz="4" w:space="0" w:color="000000"/>
            </w:tcBorders>
            <w:shd w:val="clear" w:color="auto" w:fill="auto"/>
          </w:tcPr>
          <w:p w14:paraId="78B009D6" w14:textId="2CDA5DE3" w:rsidR="00E96CAC" w:rsidRDefault="00E96CAC"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Summons against the municipality</w:t>
            </w:r>
          </w:p>
        </w:tc>
        <w:tc>
          <w:tcPr>
            <w:tcW w:w="717" w:type="dxa"/>
            <w:gridSpan w:val="3"/>
            <w:tcBorders>
              <w:top w:val="nil"/>
              <w:left w:val="nil"/>
              <w:bottom w:val="single" w:sz="4" w:space="0" w:color="000000"/>
              <w:right w:val="single" w:sz="4" w:space="0" w:color="000000"/>
            </w:tcBorders>
            <w:shd w:val="clear" w:color="auto" w:fill="auto"/>
          </w:tcPr>
          <w:p w14:paraId="147660B1" w14:textId="1BB66FE5" w:rsidR="00E96CAC" w:rsidRDefault="00E96CAC"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0</w:t>
            </w:r>
          </w:p>
        </w:tc>
        <w:tc>
          <w:tcPr>
            <w:tcW w:w="565" w:type="dxa"/>
            <w:gridSpan w:val="2"/>
            <w:tcBorders>
              <w:top w:val="nil"/>
              <w:left w:val="nil"/>
              <w:bottom w:val="single" w:sz="4" w:space="0" w:color="000000"/>
              <w:right w:val="single" w:sz="4" w:space="0" w:color="000000"/>
            </w:tcBorders>
            <w:shd w:val="clear" w:color="auto" w:fill="auto"/>
          </w:tcPr>
          <w:p w14:paraId="1C6819C7" w14:textId="77777777" w:rsidR="00E96CAC" w:rsidRPr="00E50C8A" w:rsidRDefault="00E96CAC" w:rsidP="001C2D79">
            <w:pPr>
              <w:jc w:val="center"/>
              <w:rPr>
                <w:rFonts w:ascii="Arial Narrow" w:eastAsia="Times New Roman" w:hAnsi="Arial Narrow" w:cs="Times New Roman"/>
                <w:sz w:val="20"/>
                <w:szCs w:val="20"/>
                <w:lang w:val="en-ZA"/>
              </w:rPr>
            </w:pPr>
          </w:p>
        </w:tc>
        <w:tc>
          <w:tcPr>
            <w:tcW w:w="572" w:type="dxa"/>
            <w:gridSpan w:val="3"/>
            <w:tcBorders>
              <w:top w:val="nil"/>
              <w:left w:val="nil"/>
              <w:bottom w:val="single" w:sz="4" w:space="0" w:color="000000"/>
              <w:right w:val="single" w:sz="4" w:space="0" w:color="000000"/>
            </w:tcBorders>
          </w:tcPr>
          <w:p w14:paraId="60B1B8F7" w14:textId="581C19F1" w:rsidR="00E96CAC" w:rsidRDefault="00363CAE"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567" w:type="dxa"/>
            <w:gridSpan w:val="4"/>
            <w:tcBorders>
              <w:top w:val="nil"/>
              <w:left w:val="nil"/>
              <w:bottom w:val="single" w:sz="4" w:space="0" w:color="000000"/>
              <w:right w:val="single" w:sz="4" w:space="0" w:color="000000"/>
            </w:tcBorders>
          </w:tcPr>
          <w:p w14:paraId="1D11B51F" w14:textId="6D59227D" w:rsidR="00E96CAC" w:rsidRDefault="00E96CAC"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426" w:type="dxa"/>
            <w:tcBorders>
              <w:top w:val="nil"/>
              <w:left w:val="nil"/>
              <w:bottom w:val="single" w:sz="4" w:space="0" w:color="000000"/>
              <w:right w:val="single" w:sz="4" w:space="0" w:color="000000"/>
            </w:tcBorders>
          </w:tcPr>
          <w:p w14:paraId="4B5E347D" w14:textId="5495842E" w:rsidR="00E96CAC" w:rsidRDefault="00363CAE"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708" w:type="dxa"/>
            <w:gridSpan w:val="3"/>
            <w:tcBorders>
              <w:top w:val="nil"/>
              <w:left w:val="nil"/>
              <w:bottom w:val="single" w:sz="4" w:space="0" w:color="000000"/>
              <w:right w:val="single" w:sz="4" w:space="0" w:color="000000"/>
            </w:tcBorders>
          </w:tcPr>
          <w:p w14:paraId="78106B29" w14:textId="283DB2AE" w:rsidR="00E96CAC" w:rsidRDefault="00363CAE"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r>
      <w:tr w:rsidR="00363CAE" w:rsidRPr="00E50C8A" w14:paraId="702B8942" w14:textId="77777777" w:rsidTr="00AA45A7">
        <w:trPr>
          <w:trHeight w:val="520"/>
        </w:trPr>
        <w:tc>
          <w:tcPr>
            <w:tcW w:w="738" w:type="dxa"/>
            <w:gridSpan w:val="4"/>
            <w:tcBorders>
              <w:top w:val="nil"/>
              <w:left w:val="single" w:sz="4" w:space="0" w:color="auto"/>
              <w:bottom w:val="single" w:sz="4" w:space="0" w:color="000000"/>
              <w:right w:val="single" w:sz="4" w:space="0" w:color="auto"/>
            </w:tcBorders>
            <w:shd w:val="clear" w:color="auto" w:fill="auto"/>
          </w:tcPr>
          <w:p w14:paraId="28241945" w14:textId="7BD6FA21" w:rsidR="00363CAE" w:rsidRDefault="00363CAE" w:rsidP="001C2D79">
            <w:pPr>
              <w:rPr>
                <w:rFonts w:ascii="Arial Narrow" w:hAnsi="Arial Narrow"/>
                <w:sz w:val="20"/>
                <w:szCs w:val="20"/>
              </w:rPr>
            </w:pPr>
            <w:r>
              <w:rPr>
                <w:rFonts w:ascii="Arial Narrow" w:hAnsi="Arial Narrow"/>
                <w:sz w:val="20"/>
                <w:szCs w:val="20"/>
              </w:rPr>
              <w:lastRenderedPageBreak/>
              <w:t>D28</w:t>
            </w:r>
          </w:p>
        </w:tc>
        <w:tc>
          <w:tcPr>
            <w:tcW w:w="1135" w:type="dxa"/>
            <w:gridSpan w:val="3"/>
            <w:tcBorders>
              <w:top w:val="nil"/>
              <w:left w:val="single" w:sz="4" w:space="0" w:color="000000"/>
              <w:bottom w:val="single" w:sz="4" w:space="0" w:color="000000"/>
              <w:right w:val="single" w:sz="4" w:space="0" w:color="000000"/>
            </w:tcBorders>
            <w:shd w:val="clear" w:color="auto" w:fill="auto"/>
          </w:tcPr>
          <w:p w14:paraId="0BEA2444" w14:textId="705DF449" w:rsidR="00363CAE" w:rsidRPr="00E50C8A" w:rsidRDefault="00363CAE" w:rsidP="001C2D79">
            <w:pPr>
              <w:rPr>
                <w:rFonts w:ascii="Arial Narrow" w:hAnsi="Arial Narrow"/>
                <w:sz w:val="20"/>
                <w:szCs w:val="20"/>
              </w:rPr>
            </w:pPr>
            <w:r w:rsidRPr="00E50C8A">
              <w:rPr>
                <w:rFonts w:ascii="Arial Narrow" w:hAnsi="Arial Narrow"/>
                <w:sz w:val="20"/>
                <w:szCs w:val="20"/>
              </w:rPr>
              <w:t>Corporate Services</w:t>
            </w:r>
          </w:p>
        </w:tc>
        <w:tc>
          <w:tcPr>
            <w:tcW w:w="1556" w:type="dxa"/>
            <w:gridSpan w:val="3"/>
            <w:tcBorders>
              <w:top w:val="nil"/>
              <w:left w:val="single" w:sz="4" w:space="0" w:color="auto"/>
              <w:bottom w:val="single" w:sz="4" w:space="0" w:color="auto"/>
              <w:right w:val="single" w:sz="4" w:space="0" w:color="auto"/>
            </w:tcBorders>
            <w:shd w:val="clear" w:color="auto" w:fill="auto"/>
          </w:tcPr>
          <w:p w14:paraId="307E0106" w14:textId="62AB4A66" w:rsidR="00363CAE" w:rsidRPr="00075729" w:rsidRDefault="00363CAE" w:rsidP="001C2D79">
            <w:pPr>
              <w:rPr>
                <w:rFonts w:ascii="Arial Narrow" w:hAnsi="Arial Narrow" w:cs="Arial"/>
                <w:sz w:val="20"/>
                <w:szCs w:val="20"/>
              </w:rPr>
            </w:pPr>
            <w:r w:rsidRPr="00075729">
              <w:rPr>
                <w:rFonts w:ascii="Arial Narrow" w:hAnsi="Arial Narrow" w:cs="Arial"/>
                <w:sz w:val="20"/>
                <w:szCs w:val="20"/>
              </w:rPr>
              <w:t>Sustain good corporate governance through effective and accountable clean administration</w:t>
            </w:r>
          </w:p>
        </w:tc>
        <w:tc>
          <w:tcPr>
            <w:tcW w:w="852" w:type="dxa"/>
            <w:gridSpan w:val="4"/>
            <w:tcBorders>
              <w:top w:val="nil"/>
              <w:left w:val="nil"/>
              <w:bottom w:val="single" w:sz="4" w:space="0" w:color="000000"/>
              <w:right w:val="single" w:sz="4" w:space="0" w:color="000000"/>
            </w:tcBorders>
            <w:shd w:val="clear" w:color="auto" w:fill="auto"/>
          </w:tcPr>
          <w:p w14:paraId="6CF9FF1F" w14:textId="504CB412" w:rsidR="00363CAE" w:rsidRPr="00E50C8A" w:rsidRDefault="00363CAE" w:rsidP="001C2D79">
            <w:pPr>
              <w:rPr>
                <w:rFonts w:ascii="Arial Narrow" w:hAnsi="Arial Narrow"/>
                <w:sz w:val="20"/>
                <w:szCs w:val="20"/>
              </w:rPr>
            </w:pPr>
            <w:r w:rsidRPr="00E50C8A">
              <w:rPr>
                <w:rFonts w:ascii="Arial Narrow" w:hAnsi="Arial Narrow"/>
                <w:sz w:val="20"/>
                <w:szCs w:val="20"/>
              </w:rPr>
              <w:t>MT&amp;ID</w:t>
            </w:r>
          </w:p>
        </w:tc>
        <w:tc>
          <w:tcPr>
            <w:tcW w:w="1439" w:type="dxa"/>
            <w:gridSpan w:val="4"/>
            <w:tcBorders>
              <w:top w:val="nil"/>
              <w:left w:val="nil"/>
              <w:bottom w:val="single" w:sz="4" w:space="0" w:color="000000"/>
              <w:right w:val="single" w:sz="4" w:space="0" w:color="000000"/>
            </w:tcBorders>
            <w:shd w:val="clear" w:color="auto" w:fill="auto"/>
          </w:tcPr>
          <w:p w14:paraId="4DBD2E17" w14:textId="177D5E13" w:rsidR="00363CAE" w:rsidRDefault="00363CAE"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Declaration of Interest</w:t>
            </w:r>
          </w:p>
        </w:tc>
        <w:tc>
          <w:tcPr>
            <w:tcW w:w="1334" w:type="dxa"/>
            <w:tcBorders>
              <w:top w:val="nil"/>
              <w:left w:val="nil"/>
              <w:bottom w:val="single" w:sz="4" w:space="0" w:color="000000"/>
              <w:right w:val="single" w:sz="4" w:space="0" w:color="000000"/>
            </w:tcBorders>
            <w:shd w:val="clear" w:color="auto" w:fill="auto"/>
          </w:tcPr>
          <w:p w14:paraId="6D9DFC7F" w14:textId="79A06411" w:rsidR="00363CAE" w:rsidRPr="00E96CAC" w:rsidRDefault="00363CAE" w:rsidP="00E96CAC">
            <w:pPr>
              <w:rPr>
                <w:rFonts w:ascii="Arial Narrow" w:eastAsia="Times New Roman" w:hAnsi="Arial Narrow" w:cs="Calibri"/>
                <w:sz w:val="20"/>
                <w:szCs w:val="20"/>
                <w:lang w:eastAsia="en-ZA"/>
              </w:rPr>
            </w:pPr>
            <w:r w:rsidRPr="00E96CAC">
              <w:rPr>
                <w:rFonts w:ascii="Arial Narrow" w:eastAsia="Times New Roman" w:hAnsi="Arial Narrow" w:cs="Calibri"/>
                <w:sz w:val="20"/>
                <w:szCs w:val="20"/>
                <w:lang w:eastAsia="en-ZA"/>
              </w:rPr>
              <w:t>No. of councillors that have declar</w:t>
            </w:r>
            <w:r>
              <w:rPr>
                <w:rFonts w:ascii="Arial Narrow" w:eastAsia="Times New Roman" w:hAnsi="Arial Narrow" w:cs="Calibri"/>
                <w:sz w:val="20"/>
                <w:szCs w:val="20"/>
                <w:lang w:eastAsia="en-ZA"/>
              </w:rPr>
              <w:t>ed their financial interests on or before 30 September 2022</w:t>
            </w:r>
          </w:p>
        </w:tc>
        <w:tc>
          <w:tcPr>
            <w:tcW w:w="909" w:type="dxa"/>
            <w:gridSpan w:val="4"/>
            <w:tcBorders>
              <w:top w:val="nil"/>
              <w:left w:val="nil"/>
              <w:bottom w:val="single" w:sz="4" w:space="0" w:color="000000"/>
              <w:right w:val="single" w:sz="4" w:space="0" w:color="000000"/>
            </w:tcBorders>
            <w:shd w:val="clear" w:color="auto" w:fill="auto"/>
          </w:tcPr>
          <w:p w14:paraId="60EC93AA" w14:textId="7DB94CF9" w:rsidR="00363CAE" w:rsidRDefault="00363CAE"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Output</w:t>
            </w:r>
          </w:p>
        </w:tc>
        <w:tc>
          <w:tcPr>
            <w:tcW w:w="1137" w:type="dxa"/>
            <w:gridSpan w:val="3"/>
            <w:tcBorders>
              <w:top w:val="nil"/>
              <w:left w:val="nil"/>
              <w:bottom w:val="single" w:sz="4" w:space="0" w:color="000000"/>
              <w:right w:val="single" w:sz="4" w:space="0" w:color="000000"/>
            </w:tcBorders>
            <w:shd w:val="clear" w:color="auto" w:fill="auto"/>
          </w:tcPr>
          <w:p w14:paraId="6EE9C097" w14:textId="48CAEEC2" w:rsidR="00363CAE" w:rsidRDefault="00363CAE"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 xml:space="preserve">Operational </w:t>
            </w:r>
          </w:p>
        </w:tc>
        <w:tc>
          <w:tcPr>
            <w:tcW w:w="1286" w:type="dxa"/>
            <w:gridSpan w:val="4"/>
            <w:tcBorders>
              <w:top w:val="nil"/>
              <w:left w:val="nil"/>
              <w:bottom w:val="single" w:sz="4" w:space="0" w:color="000000"/>
              <w:right w:val="single" w:sz="4" w:space="0" w:color="000000"/>
            </w:tcBorders>
            <w:shd w:val="clear" w:color="auto" w:fill="auto"/>
          </w:tcPr>
          <w:p w14:paraId="188E46E9" w14:textId="79E875F3" w:rsidR="00363CAE" w:rsidRDefault="00363CAE"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Manager: Legal Services</w:t>
            </w:r>
          </w:p>
        </w:tc>
        <w:tc>
          <w:tcPr>
            <w:tcW w:w="1134" w:type="dxa"/>
            <w:gridSpan w:val="4"/>
            <w:tcBorders>
              <w:top w:val="nil"/>
              <w:left w:val="nil"/>
              <w:bottom w:val="single" w:sz="4" w:space="0" w:color="000000"/>
              <w:right w:val="single" w:sz="4" w:space="0" w:color="000000"/>
            </w:tcBorders>
            <w:shd w:val="clear" w:color="auto" w:fill="auto"/>
          </w:tcPr>
          <w:p w14:paraId="25431B68" w14:textId="2623061C" w:rsidR="00363CAE" w:rsidRDefault="00363CAE" w:rsidP="001C2D79">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Signed declaration of interest forms</w:t>
            </w:r>
          </w:p>
        </w:tc>
        <w:tc>
          <w:tcPr>
            <w:tcW w:w="717" w:type="dxa"/>
            <w:gridSpan w:val="3"/>
            <w:tcBorders>
              <w:top w:val="nil"/>
              <w:left w:val="nil"/>
              <w:bottom w:val="single" w:sz="4" w:space="0" w:color="000000"/>
              <w:right w:val="single" w:sz="4" w:space="0" w:color="000000"/>
            </w:tcBorders>
            <w:shd w:val="clear" w:color="auto" w:fill="auto"/>
          </w:tcPr>
          <w:p w14:paraId="1A7F388E" w14:textId="0632CDE2" w:rsidR="00363CAE" w:rsidRDefault="00363CAE"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16</w:t>
            </w:r>
          </w:p>
        </w:tc>
        <w:tc>
          <w:tcPr>
            <w:tcW w:w="565" w:type="dxa"/>
            <w:gridSpan w:val="2"/>
            <w:tcBorders>
              <w:top w:val="nil"/>
              <w:left w:val="nil"/>
              <w:bottom w:val="single" w:sz="4" w:space="0" w:color="000000"/>
              <w:right w:val="single" w:sz="4" w:space="0" w:color="000000"/>
            </w:tcBorders>
            <w:shd w:val="clear" w:color="auto" w:fill="auto"/>
          </w:tcPr>
          <w:p w14:paraId="1DA955E9" w14:textId="77777777" w:rsidR="00363CAE" w:rsidRPr="00E50C8A" w:rsidRDefault="00363CAE" w:rsidP="001C2D79">
            <w:pPr>
              <w:jc w:val="center"/>
              <w:rPr>
                <w:rFonts w:ascii="Arial Narrow" w:eastAsia="Times New Roman" w:hAnsi="Arial Narrow" w:cs="Times New Roman"/>
                <w:sz w:val="20"/>
                <w:szCs w:val="20"/>
                <w:lang w:val="en-ZA"/>
              </w:rPr>
            </w:pPr>
          </w:p>
        </w:tc>
        <w:tc>
          <w:tcPr>
            <w:tcW w:w="572" w:type="dxa"/>
            <w:gridSpan w:val="3"/>
            <w:tcBorders>
              <w:top w:val="nil"/>
              <w:left w:val="nil"/>
              <w:bottom w:val="single" w:sz="4" w:space="0" w:color="000000"/>
              <w:right w:val="single" w:sz="4" w:space="0" w:color="000000"/>
            </w:tcBorders>
          </w:tcPr>
          <w:p w14:paraId="04519993" w14:textId="397BC2A9" w:rsidR="00363CAE" w:rsidRDefault="00363CAE"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16</w:t>
            </w:r>
          </w:p>
        </w:tc>
        <w:tc>
          <w:tcPr>
            <w:tcW w:w="567" w:type="dxa"/>
            <w:gridSpan w:val="4"/>
            <w:tcBorders>
              <w:top w:val="nil"/>
              <w:left w:val="nil"/>
              <w:bottom w:val="single" w:sz="4" w:space="0" w:color="000000"/>
              <w:right w:val="single" w:sz="4" w:space="0" w:color="000000"/>
            </w:tcBorders>
          </w:tcPr>
          <w:p w14:paraId="497D4C48" w14:textId="59B42361" w:rsidR="00363CAE" w:rsidRDefault="00363CAE"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426" w:type="dxa"/>
            <w:tcBorders>
              <w:top w:val="nil"/>
              <w:left w:val="nil"/>
              <w:bottom w:val="single" w:sz="4" w:space="0" w:color="000000"/>
              <w:right w:val="single" w:sz="4" w:space="0" w:color="000000"/>
            </w:tcBorders>
          </w:tcPr>
          <w:p w14:paraId="66E4429E" w14:textId="6EBE3799" w:rsidR="00363CAE" w:rsidRDefault="00363CAE"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c>
          <w:tcPr>
            <w:tcW w:w="708" w:type="dxa"/>
            <w:gridSpan w:val="3"/>
            <w:tcBorders>
              <w:top w:val="nil"/>
              <w:left w:val="nil"/>
              <w:bottom w:val="single" w:sz="4" w:space="0" w:color="000000"/>
              <w:right w:val="single" w:sz="4" w:space="0" w:color="000000"/>
            </w:tcBorders>
          </w:tcPr>
          <w:p w14:paraId="5DDC86C8" w14:textId="1267CFFC" w:rsidR="00363CAE" w:rsidRDefault="00363CAE"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w:t>
            </w:r>
          </w:p>
        </w:tc>
      </w:tr>
      <w:tr w:rsidR="00363CAE" w:rsidRPr="005850BE" w14:paraId="74FACE61" w14:textId="77777777" w:rsidTr="00AA45A7">
        <w:trPr>
          <w:trHeight w:val="520"/>
        </w:trPr>
        <w:tc>
          <w:tcPr>
            <w:tcW w:w="738" w:type="dxa"/>
            <w:gridSpan w:val="4"/>
            <w:tcBorders>
              <w:top w:val="nil"/>
              <w:left w:val="single" w:sz="4" w:space="0" w:color="auto"/>
              <w:bottom w:val="single" w:sz="4" w:space="0" w:color="000000"/>
              <w:right w:val="single" w:sz="4" w:space="0" w:color="auto"/>
            </w:tcBorders>
            <w:shd w:val="clear" w:color="auto" w:fill="auto"/>
          </w:tcPr>
          <w:p w14:paraId="6BB6E66C" w14:textId="6855A566" w:rsidR="00363CAE" w:rsidRPr="005850BE" w:rsidRDefault="00363CAE" w:rsidP="001C2D79">
            <w:pPr>
              <w:rPr>
                <w:rFonts w:ascii="Arial Narrow" w:hAnsi="Arial Narrow"/>
                <w:sz w:val="20"/>
                <w:szCs w:val="20"/>
              </w:rPr>
            </w:pPr>
            <w:r w:rsidRPr="005850BE">
              <w:rPr>
                <w:rFonts w:ascii="Arial Narrow" w:hAnsi="Arial Narrow"/>
                <w:sz w:val="20"/>
                <w:szCs w:val="20"/>
              </w:rPr>
              <w:t>D29</w:t>
            </w:r>
          </w:p>
        </w:tc>
        <w:tc>
          <w:tcPr>
            <w:tcW w:w="1135" w:type="dxa"/>
            <w:gridSpan w:val="3"/>
            <w:tcBorders>
              <w:top w:val="nil"/>
              <w:left w:val="single" w:sz="4" w:space="0" w:color="000000"/>
              <w:bottom w:val="single" w:sz="4" w:space="0" w:color="000000"/>
              <w:right w:val="single" w:sz="4" w:space="0" w:color="000000"/>
            </w:tcBorders>
            <w:shd w:val="clear" w:color="auto" w:fill="auto"/>
          </w:tcPr>
          <w:p w14:paraId="62B2AD53" w14:textId="5D9509C8" w:rsidR="00363CAE" w:rsidRPr="005850BE" w:rsidRDefault="00363CAE" w:rsidP="001C2D79">
            <w:pPr>
              <w:rPr>
                <w:rFonts w:ascii="Arial Narrow" w:hAnsi="Arial Narrow"/>
                <w:sz w:val="20"/>
                <w:szCs w:val="20"/>
              </w:rPr>
            </w:pPr>
            <w:r w:rsidRPr="005850BE">
              <w:rPr>
                <w:rFonts w:ascii="Arial Narrow" w:hAnsi="Arial Narrow"/>
                <w:sz w:val="20"/>
                <w:szCs w:val="20"/>
              </w:rPr>
              <w:t>Corporate Services</w:t>
            </w:r>
          </w:p>
        </w:tc>
        <w:tc>
          <w:tcPr>
            <w:tcW w:w="1556" w:type="dxa"/>
            <w:gridSpan w:val="3"/>
            <w:tcBorders>
              <w:top w:val="nil"/>
              <w:left w:val="single" w:sz="4" w:space="0" w:color="auto"/>
              <w:bottom w:val="single" w:sz="4" w:space="0" w:color="auto"/>
              <w:right w:val="single" w:sz="4" w:space="0" w:color="auto"/>
            </w:tcBorders>
            <w:shd w:val="clear" w:color="auto" w:fill="auto"/>
          </w:tcPr>
          <w:p w14:paraId="7BB03F29" w14:textId="0F2C40A1" w:rsidR="00363CAE" w:rsidRPr="005850BE" w:rsidRDefault="00363CAE" w:rsidP="001C2D79">
            <w:pPr>
              <w:rPr>
                <w:rFonts w:ascii="Arial Narrow" w:eastAsia="Times New Roman" w:hAnsi="Arial Narrow" w:cs="Times New Roman"/>
                <w:sz w:val="20"/>
                <w:szCs w:val="20"/>
                <w:lang w:val="en-ZA"/>
              </w:rPr>
            </w:pPr>
            <w:r w:rsidRPr="005850BE">
              <w:rPr>
                <w:rFonts w:ascii="Arial Narrow" w:hAnsi="Arial Narrow" w:cs="Arial"/>
                <w:sz w:val="20"/>
                <w:szCs w:val="20"/>
              </w:rPr>
              <w:t xml:space="preserve">Coordinate sustainable social livelihood through developmental programmes </w:t>
            </w:r>
          </w:p>
        </w:tc>
        <w:tc>
          <w:tcPr>
            <w:tcW w:w="852" w:type="dxa"/>
            <w:gridSpan w:val="4"/>
            <w:tcBorders>
              <w:top w:val="nil"/>
              <w:left w:val="nil"/>
              <w:bottom w:val="single" w:sz="4" w:space="0" w:color="000000"/>
              <w:right w:val="single" w:sz="4" w:space="0" w:color="000000"/>
            </w:tcBorders>
            <w:shd w:val="clear" w:color="auto" w:fill="auto"/>
          </w:tcPr>
          <w:p w14:paraId="33740B52" w14:textId="4A808778" w:rsidR="00363CAE" w:rsidRPr="005850BE" w:rsidRDefault="00363CAE" w:rsidP="001C2D79">
            <w:pPr>
              <w:rPr>
                <w:rFonts w:ascii="Arial Narrow" w:hAnsi="Arial Narrow"/>
                <w:sz w:val="20"/>
                <w:szCs w:val="20"/>
              </w:rPr>
            </w:pPr>
            <w:r w:rsidRPr="005850BE">
              <w:rPr>
                <w:rFonts w:ascii="Arial Narrow" w:hAnsi="Arial Narrow"/>
                <w:sz w:val="20"/>
                <w:szCs w:val="20"/>
              </w:rPr>
              <w:t>S&amp;CD</w:t>
            </w:r>
          </w:p>
        </w:tc>
        <w:tc>
          <w:tcPr>
            <w:tcW w:w="1439" w:type="dxa"/>
            <w:gridSpan w:val="4"/>
            <w:tcBorders>
              <w:top w:val="nil"/>
              <w:left w:val="nil"/>
              <w:bottom w:val="single" w:sz="4" w:space="0" w:color="000000"/>
              <w:right w:val="single" w:sz="4" w:space="0" w:color="000000"/>
            </w:tcBorders>
            <w:shd w:val="clear" w:color="auto" w:fill="auto"/>
          </w:tcPr>
          <w:p w14:paraId="05E31332" w14:textId="6113925C" w:rsidR="00363CAE" w:rsidRPr="005850BE" w:rsidRDefault="00363CAE" w:rsidP="001C2D79">
            <w:pPr>
              <w:rPr>
                <w:rFonts w:ascii="Arial Narrow" w:eastAsia="Times New Roman" w:hAnsi="Arial Narrow" w:cs="Times New Roman"/>
                <w:sz w:val="20"/>
                <w:szCs w:val="20"/>
                <w:lang w:val="en-ZA"/>
              </w:rPr>
            </w:pPr>
            <w:r w:rsidRPr="005850BE">
              <w:rPr>
                <w:rFonts w:ascii="Arial Narrow" w:eastAsia="Times New Roman" w:hAnsi="Arial Narrow" w:cs="Times New Roman"/>
                <w:sz w:val="20"/>
                <w:szCs w:val="20"/>
                <w:lang w:val="en-ZA"/>
              </w:rPr>
              <w:t>Social Responsibility</w:t>
            </w:r>
          </w:p>
        </w:tc>
        <w:tc>
          <w:tcPr>
            <w:tcW w:w="1334" w:type="dxa"/>
            <w:tcBorders>
              <w:top w:val="nil"/>
              <w:left w:val="nil"/>
              <w:bottom w:val="single" w:sz="4" w:space="0" w:color="000000"/>
              <w:right w:val="single" w:sz="4" w:space="0" w:color="000000"/>
            </w:tcBorders>
            <w:shd w:val="clear" w:color="auto" w:fill="auto"/>
          </w:tcPr>
          <w:p w14:paraId="736426CC" w14:textId="1C714820" w:rsidR="00363CAE" w:rsidRPr="005850BE" w:rsidRDefault="00363CAE" w:rsidP="00407F97">
            <w:pPr>
              <w:rPr>
                <w:rFonts w:ascii="Arial Narrow" w:eastAsia="Times New Roman" w:hAnsi="Arial Narrow" w:cs="Times New Roman"/>
                <w:sz w:val="20"/>
                <w:szCs w:val="20"/>
                <w:lang w:val="en-ZA"/>
              </w:rPr>
            </w:pPr>
            <w:r w:rsidRPr="005850BE">
              <w:rPr>
                <w:rFonts w:ascii="Arial Narrow" w:eastAsia="Times New Roman" w:hAnsi="Arial Narrow" w:cs="Times New Roman"/>
                <w:sz w:val="20"/>
                <w:szCs w:val="20"/>
                <w:lang w:val="en-ZA"/>
              </w:rPr>
              <w:t>100% utilisation of the Social Responsibility grant by 30 June 2023</w:t>
            </w:r>
          </w:p>
        </w:tc>
        <w:tc>
          <w:tcPr>
            <w:tcW w:w="909" w:type="dxa"/>
            <w:gridSpan w:val="4"/>
            <w:tcBorders>
              <w:top w:val="nil"/>
              <w:left w:val="nil"/>
              <w:bottom w:val="single" w:sz="4" w:space="0" w:color="000000"/>
              <w:right w:val="single" w:sz="4" w:space="0" w:color="000000"/>
            </w:tcBorders>
            <w:shd w:val="clear" w:color="auto" w:fill="auto"/>
          </w:tcPr>
          <w:p w14:paraId="643164CE" w14:textId="76B6FF5B" w:rsidR="00363CAE" w:rsidRPr="005850BE" w:rsidRDefault="00363CAE" w:rsidP="001C2D79">
            <w:pPr>
              <w:rPr>
                <w:rFonts w:ascii="Arial Narrow" w:eastAsia="Times New Roman" w:hAnsi="Arial Narrow" w:cs="Times New Roman"/>
                <w:sz w:val="20"/>
                <w:szCs w:val="20"/>
                <w:lang w:val="en-ZA"/>
              </w:rPr>
            </w:pPr>
            <w:r w:rsidRPr="005850BE">
              <w:rPr>
                <w:rFonts w:ascii="Arial Narrow" w:eastAsia="Times New Roman" w:hAnsi="Arial Narrow" w:cs="Times New Roman"/>
                <w:sz w:val="20"/>
                <w:szCs w:val="20"/>
                <w:lang w:val="en-ZA"/>
              </w:rPr>
              <w:t>Output</w:t>
            </w:r>
          </w:p>
        </w:tc>
        <w:tc>
          <w:tcPr>
            <w:tcW w:w="1137" w:type="dxa"/>
            <w:gridSpan w:val="3"/>
            <w:tcBorders>
              <w:top w:val="nil"/>
              <w:left w:val="nil"/>
              <w:bottom w:val="single" w:sz="4" w:space="0" w:color="000000"/>
              <w:right w:val="single" w:sz="4" w:space="0" w:color="000000"/>
            </w:tcBorders>
            <w:shd w:val="clear" w:color="auto" w:fill="auto"/>
          </w:tcPr>
          <w:p w14:paraId="55F5270C" w14:textId="3C944B5A" w:rsidR="00363CAE" w:rsidRPr="005850BE" w:rsidRDefault="00363CAE" w:rsidP="001C2D79">
            <w:pPr>
              <w:rPr>
                <w:rFonts w:ascii="Arial Narrow" w:eastAsia="Times New Roman" w:hAnsi="Arial Narrow" w:cs="Times New Roman"/>
                <w:sz w:val="20"/>
                <w:szCs w:val="20"/>
                <w:lang w:val="en-ZA"/>
              </w:rPr>
            </w:pPr>
            <w:r w:rsidRPr="005850BE">
              <w:rPr>
                <w:rFonts w:ascii="Arial Narrow" w:eastAsia="Times New Roman" w:hAnsi="Arial Narrow" w:cs="Times New Roman"/>
                <w:sz w:val="20"/>
                <w:szCs w:val="20"/>
                <w:lang w:val="en-ZA"/>
              </w:rPr>
              <w:t>Operational</w:t>
            </w:r>
          </w:p>
        </w:tc>
        <w:tc>
          <w:tcPr>
            <w:tcW w:w="1286" w:type="dxa"/>
            <w:gridSpan w:val="4"/>
            <w:tcBorders>
              <w:top w:val="nil"/>
              <w:left w:val="nil"/>
              <w:bottom w:val="single" w:sz="4" w:space="0" w:color="000000"/>
              <w:right w:val="single" w:sz="4" w:space="0" w:color="000000"/>
            </w:tcBorders>
            <w:shd w:val="clear" w:color="auto" w:fill="auto"/>
          </w:tcPr>
          <w:p w14:paraId="38E7ECFF" w14:textId="60810182" w:rsidR="00363CAE" w:rsidRPr="005850BE" w:rsidRDefault="00363CAE" w:rsidP="001C2D79">
            <w:pPr>
              <w:rPr>
                <w:rFonts w:ascii="Arial Narrow" w:eastAsia="Times New Roman" w:hAnsi="Arial Narrow" w:cs="Times New Roman"/>
                <w:sz w:val="20"/>
                <w:szCs w:val="20"/>
                <w:lang w:val="en-ZA"/>
              </w:rPr>
            </w:pPr>
            <w:r w:rsidRPr="005850BE">
              <w:rPr>
                <w:rFonts w:ascii="Arial Narrow" w:eastAsia="Times New Roman" w:hAnsi="Arial Narrow" w:cs="Times New Roman"/>
                <w:sz w:val="20"/>
                <w:szCs w:val="20"/>
                <w:lang w:val="en-ZA"/>
              </w:rPr>
              <w:t>Manager: Office of the Mayor</w:t>
            </w:r>
          </w:p>
        </w:tc>
        <w:tc>
          <w:tcPr>
            <w:tcW w:w="1134" w:type="dxa"/>
            <w:gridSpan w:val="4"/>
            <w:tcBorders>
              <w:top w:val="nil"/>
              <w:left w:val="nil"/>
              <w:bottom w:val="single" w:sz="4" w:space="0" w:color="000000"/>
              <w:right w:val="single" w:sz="4" w:space="0" w:color="000000"/>
            </w:tcBorders>
            <w:shd w:val="clear" w:color="auto" w:fill="auto"/>
          </w:tcPr>
          <w:p w14:paraId="347BD338" w14:textId="326E3469" w:rsidR="00363CAE" w:rsidRPr="005850BE" w:rsidRDefault="00363CAE" w:rsidP="001C2D79">
            <w:pPr>
              <w:rPr>
                <w:rFonts w:ascii="Arial Narrow" w:eastAsia="Times New Roman" w:hAnsi="Arial Narrow" w:cs="Times New Roman"/>
                <w:sz w:val="20"/>
                <w:szCs w:val="20"/>
                <w:lang w:val="en-ZA"/>
              </w:rPr>
            </w:pPr>
            <w:r w:rsidRPr="005850BE">
              <w:rPr>
                <w:rFonts w:ascii="Arial Narrow" w:eastAsia="Times New Roman" w:hAnsi="Arial Narrow" w:cs="Times New Roman"/>
                <w:sz w:val="20"/>
                <w:szCs w:val="20"/>
                <w:lang w:val="en-ZA"/>
              </w:rPr>
              <w:t>Expenditure reports</w:t>
            </w:r>
          </w:p>
        </w:tc>
        <w:tc>
          <w:tcPr>
            <w:tcW w:w="717" w:type="dxa"/>
            <w:gridSpan w:val="3"/>
            <w:tcBorders>
              <w:top w:val="nil"/>
              <w:left w:val="nil"/>
              <w:bottom w:val="single" w:sz="4" w:space="0" w:color="000000"/>
              <w:right w:val="single" w:sz="4" w:space="0" w:color="000000"/>
            </w:tcBorders>
            <w:shd w:val="clear" w:color="auto" w:fill="auto"/>
          </w:tcPr>
          <w:p w14:paraId="0D62EA5B" w14:textId="3747F9F2" w:rsidR="00363CAE" w:rsidRPr="005850BE" w:rsidRDefault="00363CAE" w:rsidP="001C2D79">
            <w:pPr>
              <w:jc w:val="center"/>
              <w:rPr>
                <w:rFonts w:ascii="Arial Narrow" w:eastAsia="Times New Roman" w:hAnsi="Arial Narrow" w:cs="Times New Roman"/>
                <w:sz w:val="20"/>
                <w:szCs w:val="20"/>
                <w:lang w:val="en-ZA"/>
              </w:rPr>
            </w:pPr>
            <w:r w:rsidRPr="005850BE">
              <w:rPr>
                <w:rFonts w:ascii="Arial Narrow" w:eastAsia="Times New Roman" w:hAnsi="Arial Narrow" w:cs="Times New Roman"/>
                <w:sz w:val="20"/>
                <w:szCs w:val="20"/>
                <w:lang w:val="en-ZA"/>
              </w:rPr>
              <w:t>100%</w:t>
            </w:r>
          </w:p>
        </w:tc>
        <w:tc>
          <w:tcPr>
            <w:tcW w:w="565" w:type="dxa"/>
            <w:gridSpan w:val="2"/>
            <w:tcBorders>
              <w:top w:val="nil"/>
              <w:left w:val="nil"/>
              <w:bottom w:val="single" w:sz="4" w:space="0" w:color="000000"/>
              <w:right w:val="single" w:sz="4" w:space="0" w:color="000000"/>
            </w:tcBorders>
            <w:shd w:val="clear" w:color="auto" w:fill="auto"/>
          </w:tcPr>
          <w:p w14:paraId="26C564D3" w14:textId="77777777" w:rsidR="00363CAE" w:rsidRPr="005850BE" w:rsidRDefault="00363CAE" w:rsidP="001C2D79">
            <w:pPr>
              <w:jc w:val="center"/>
              <w:rPr>
                <w:rFonts w:ascii="Arial Narrow" w:eastAsia="Times New Roman" w:hAnsi="Arial Narrow" w:cs="Times New Roman"/>
                <w:sz w:val="20"/>
                <w:szCs w:val="20"/>
                <w:lang w:val="en-ZA"/>
              </w:rPr>
            </w:pPr>
          </w:p>
        </w:tc>
        <w:tc>
          <w:tcPr>
            <w:tcW w:w="572" w:type="dxa"/>
            <w:gridSpan w:val="3"/>
            <w:tcBorders>
              <w:top w:val="nil"/>
              <w:left w:val="nil"/>
              <w:bottom w:val="single" w:sz="4" w:space="0" w:color="000000"/>
              <w:right w:val="single" w:sz="4" w:space="0" w:color="000000"/>
            </w:tcBorders>
          </w:tcPr>
          <w:p w14:paraId="7DB9BC3A" w14:textId="05E2A273" w:rsidR="00363CAE" w:rsidRPr="005850BE" w:rsidRDefault="00363CAE" w:rsidP="001C2D79">
            <w:pPr>
              <w:jc w:val="center"/>
              <w:rPr>
                <w:rFonts w:ascii="Arial Narrow" w:eastAsia="Times New Roman" w:hAnsi="Arial Narrow" w:cs="Times New Roman"/>
                <w:sz w:val="20"/>
                <w:szCs w:val="20"/>
                <w:lang w:val="en-ZA"/>
              </w:rPr>
            </w:pPr>
            <w:r w:rsidRPr="005850BE">
              <w:rPr>
                <w:rFonts w:ascii="Arial Narrow" w:eastAsia="Times New Roman" w:hAnsi="Arial Narrow" w:cs="Times New Roman"/>
                <w:sz w:val="20"/>
                <w:szCs w:val="20"/>
                <w:lang w:val="en-ZA"/>
              </w:rPr>
              <w:t>-</w:t>
            </w:r>
          </w:p>
        </w:tc>
        <w:tc>
          <w:tcPr>
            <w:tcW w:w="567" w:type="dxa"/>
            <w:gridSpan w:val="4"/>
            <w:tcBorders>
              <w:top w:val="nil"/>
              <w:left w:val="nil"/>
              <w:bottom w:val="single" w:sz="4" w:space="0" w:color="000000"/>
              <w:right w:val="single" w:sz="4" w:space="0" w:color="000000"/>
            </w:tcBorders>
          </w:tcPr>
          <w:p w14:paraId="59770B82" w14:textId="7E5E6200" w:rsidR="00363CAE" w:rsidRPr="005850BE" w:rsidRDefault="00363CAE" w:rsidP="001C2D79">
            <w:pPr>
              <w:jc w:val="center"/>
              <w:rPr>
                <w:rFonts w:ascii="Arial Narrow" w:eastAsia="Times New Roman" w:hAnsi="Arial Narrow" w:cs="Times New Roman"/>
                <w:sz w:val="20"/>
                <w:szCs w:val="20"/>
                <w:lang w:val="en-ZA"/>
              </w:rPr>
            </w:pPr>
            <w:r w:rsidRPr="005850BE">
              <w:rPr>
                <w:rFonts w:ascii="Arial Narrow" w:eastAsia="Times New Roman" w:hAnsi="Arial Narrow" w:cs="Times New Roman"/>
                <w:sz w:val="20"/>
                <w:szCs w:val="20"/>
                <w:lang w:val="en-ZA"/>
              </w:rPr>
              <w:t>-</w:t>
            </w:r>
          </w:p>
        </w:tc>
        <w:tc>
          <w:tcPr>
            <w:tcW w:w="426" w:type="dxa"/>
            <w:tcBorders>
              <w:top w:val="nil"/>
              <w:left w:val="nil"/>
              <w:bottom w:val="single" w:sz="4" w:space="0" w:color="000000"/>
              <w:right w:val="single" w:sz="4" w:space="0" w:color="000000"/>
            </w:tcBorders>
          </w:tcPr>
          <w:p w14:paraId="47015F9B" w14:textId="4F5EAEA2" w:rsidR="00363CAE" w:rsidRPr="005850BE" w:rsidRDefault="00363CAE" w:rsidP="001C2D79">
            <w:pPr>
              <w:jc w:val="center"/>
              <w:rPr>
                <w:rFonts w:ascii="Arial Narrow" w:eastAsia="Times New Roman" w:hAnsi="Arial Narrow" w:cs="Times New Roman"/>
                <w:sz w:val="20"/>
                <w:szCs w:val="20"/>
                <w:lang w:val="en-ZA"/>
              </w:rPr>
            </w:pPr>
            <w:r w:rsidRPr="005850BE">
              <w:rPr>
                <w:rFonts w:ascii="Arial Narrow" w:eastAsia="Times New Roman" w:hAnsi="Arial Narrow" w:cs="Times New Roman"/>
                <w:sz w:val="20"/>
                <w:szCs w:val="20"/>
                <w:lang w:val="en-ZA"/>
              </w:rPr>
              <w:t>-</w:t>
            </w:r>
          </w:p>
        </w:tc>
        <w:tc>
          <w:tcPr>
            <w:tcW w:w="708" w:type="dxa"/>
            <w:gridSpan w:val="3"/>
            <w:tcBorders>
              <w:top w:val="nil"/>
              <w:left w:val="nil"/>
              <w:bottom w:val="single" w:sz="4" w:space="0" w:color="000000"/>
              <w:right w:val="single" w:sz="4" w:space="0" w:color="000000"/>
            </w:tcBorders>
          </w:tcPr>
          <w:p w14:paraId="1ABD8DEF" w14:textId="243C896D" w:rsidR="00363CAE" w:rsidRPr="005850BE" w:rsidRDefault="00363CAE" w:rsidP="005850BE">
            <w:pPr>
              <w:jc w:val="both"/>
              <w:rPr>
                <w:rFonts w:ascii="Arial Narrow" w:eastAsia="Times New Roman" w:hAnsi="Arial Narrow" w:cs="Times New Roman"/>
                <w:sz w:val="20"/>
                <w:szCs w:val="20"/>
                <w:lang w:val="en-ZA"/>
              </w:rPr>
            </w:pPr>
            <w:r w:rsidRPr="005850BE">
              <w:rPr>
                <w:rFonts w:ascii="Arial Narrow" w:eastAsia="Times New Roman" w:hAnsi="Arial Narrow" w:cs="Times New Roman"/>
                <w:sz w:val="20"/>
                <w:szCs w:val="20"/>
                <w:lang w:val="en-ZA"/>
              </w:rPr>
              <w:t>100%</w:t>
            </w:r>
          </w:p>
        </w:tc>
      </w:tr>
      <w:tr w:rsidR="00363CAE" w:rsidRPr="00066E9F" w14:paraId="4FD4070C" w14:textId="77777777" w:rsidTr="00AA45A7">
        <w:trPr>
          <w:trHeight w:val="520"/>
        </w:trPr>
        <w:tc>
          <w:tcPr>
            <w:tcW w:w="15075" w:type="dxa"/>
            <w:gridSpan w:val="50"/>
            <w:tcBorders>
              <w:top w:val="single" w:sz="4" w:space="0" w:color="auto"/>
              <w:left w:val="single" w:sz="4" w:space="0" w:color="000000"/>
              <w:bottom w:val="single" w:sz="4" w:space="0" w:color="auto"/>
              <w:right w:val="single" w:sz="4" w:space="0" w:color="000000"/>
            </w:tcBorders>
            <w:shd w:val="clear" w:color="000000" w:fill="E4DFEC"/>
            <w:vAlign w:val="center"/>
          </w:tcPr>
          <w:p w14:paraId="7104A0F2" w14:textId="77777777" w:rsidR="00363CAE" w:rsidRPr="00066E9F" w:rsidRDefault="00363CAE" w:rsidP="00F97EF8">
            <w:pPr>
              <w:jc w:val="center"/>
              <w:rPr>
                <w:rFonts w:ascii="Arial Narrow" w:hAnsi="Arial Narrow"/>
                <w:sz w:val="20"/>
                <w:szCs w:val="20"/>
              </w:rPr>
            </w:pPr>
          </w:p>
          <w:p w14:paraId="599F502F" w14:textId="20D2F11C" w:rsidR="00363CAE" w:rsidRPr="00066E9F" w:rsidRDefault="00363CAE" w:rsidP="00F97EF8">
            <w:pPr>
              <w:jc w:val="center"/>
              <w:rPr>
                <w:rFonts w:ascii="Arial Narrow" w:hAnsi="Arial Narrow"/>
                <w:sz w:val="20"/>
                <w:szCs w:val="20"/>
              </w:rPr>
            </w:pPr>
            <w:r w:rsidRPr="00066E9F">
              <w:rPr>
                <w:rFonts w:ascii="Arial Narrow" w:hAnsi="Arial Narrow"/>
                <w:sz w:val="20"/>
                <w:szCs w:val="20"/>
              </w:rPr>
              <w:t>D</w:t>
            </w:r>
            <w:r>
              <w:rPr>
                <w:rFonts w:ascii="Arial Narrow" w:hAnsi="Arial Narrow"/>
                <w:sz w:val="20"/>
                <w:szCs w:val="20"/>
              </w:rPr>
              <w:t xml:space="preserve">irectorate Planning and Social </w:t>
            </w:r>
            <w:r w:rsidRPr="00066E9F">
              <w:rPr>
                <w:rFonts w:ascii="Arial Narrow" w:hAnsi="Arial Narrow"/>
                <w:sz w:val="20"/>
                <w:szCs w:val="20"/>
              </w:rPr>
              <w:t>Development</w:t>
            </w:r>
          </w:p>
        </w:tc>
      </w:tr>
      <w:tr w:rsidR="00363CAE" w:rsidRPr="00066E9F" w14:paraId="63ADAA00" w14:textId="77777777" w:rsidTr="00AA45A7">
        <w:trPr>
          <w:trHeight w:val="520"/>
        </w:trPr>
        <w:tc>
          <w:tcPr>
            <w:tcW w:w="623" w:type="dxa"/>
            <w:tcBorders>
              <w:top w:val="single" w:sz="4" w:space="0" w:color="auto"/>
              <w:left w:val="single" w:sz="4" w:space="0" w:color="000000"/>
              <w:bottom w:val="single" w:sz="4" w:space="0" w:color="auto"/>
              <w:right w:val="single" w:sz="4" w:space="0" w:color="auto"/>
            </w:tcBorders>
            <w:shd w:val="clear" w:color="000000" w:fill="auto"/>
            <w:hideMark/>
          </w:tcPr>
          <w:p w14:paraId="141F2763" w14:textId="12E0BB8E" w:rsidR="00363CAE" w:rsidRPr="00066E9F" w:rsidRDefault="00363CAE" w:rsidP="006B79A6">
            <w:pPr>
              <w:rPr>
                <w:rFonts w:ascii="Arial Narrow" w:hAnsi="Arial Narrow"/>
                <w:sz w:val="20"/>
                <w:szCs w:val="20"/>
              </w:rPr>
            </w:pPr>
            <w:r>
              <w:rPr>
                <w:rFonts w:ascii="Arial Narrow" w:hAnsi="Arial Narrow"/>
                <w:sz w:val="20"/>
                <w:szCs w:val="20"/>
              </w:rPr>
              <w:t>D30</w:t>
            </w:r>
          </w:p>
        </w:tc>
        <w:tc>
          <w:tcPr>
            <w:tcW w:w="1267" w:type="dxa"/>
            <w:gridSpan w:val="7"/>
            <w:tcBorders>
              <w:top w:val="single" w:sz="4" w:space="0" w:color="auto"/>
              <w:left w:val="nil"/>
              <w:bottom w:val="single" w:sz="4" w:space="0" w:color="auto"/>
              <w:right w:val="single" w:sz="4" w:space="0" w:color="auto"/>
            </w:tcBorders>
            <w:shd w:val="clear" w:color="000000" w:fill="auto"/>
            <w:hideMark/>
          </w:tcPr>
          <w:p w14:paraId="0A36B425"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Planning and Social Development</w:t>
            </w:r>
          </w:p>
        </w:tc>
        <w:tc>
          <w:tcPr>
            <w:tcW w:w="1368" w:type="dxa"/>
            <w:tcBorders>
              <w:top w:val="single" w:sz="4" w:space="0" w:color="auto"/>
              <w:left w:val="nil"/>
              <w:bottom w:val="single" w:sz="4" w:space="0" w:color="auto"/>
              <w:right w:val="single" w:sz="4" w:space="0" w:color="auto"/>
            </w:tcBorders>
            <w:shd w:val="clear" w:color="000000" w:fill="auto"/>
            <w:hideMark/>
          </w:tcPr>
          <w:p w14:paraId="5A34FF08" w14:textId="2FB8F0C9" w:rsidR="00363CAE" w:rsidRPr="00C60E6D" w:rsidRDefault="00363CAE" w:rsidP="001C2D79">
            <w:pPr>
              <w:rPr>
                <w:rFonts w:ascii="Arial Narrow" w:hAnsi="Arial Narrow"/>
                <w:sz w:val="20"/>
                <w:szCs w:val="20"/>
              </w:rPr>
            </w:pPr>
            <w:r w:rsidRPr="00AF5764">
              <w:rPr>
                <w:rFonts w:ascii="Arial Narrow" w:hAnsi="Arial Narrow" w:cs="Arial"/>
                <w:sz w:val="20"/>
                <w:szCs w:val="20"/>
              </w:rPr>
              <w:t xml:space="preserve">Facilitate investment and development of strategic infrastructure to unlock growth and job </w:t>
            </w:r>
            <w:r w:rsidRPr="00AF5764">
              <w:rPr>
                <w:rFonts w:ascii="Arial Narrow" w:hAnsi="Arial Narrow" w:cs="Arial"/>
                <w:sz w:val="20"/>
                <w:szCs w:val="20"/>
              </w:rPr>
              <w:lastRenderedPageBreak/>
              <w:t>creation</w:t>
            </w:r>
          </w:p>
        </w:tc>
        <w:tc>
          <w:tcPr>
            <w:tcW w:w="1005" w:type="dxa"/>
            <w:gridSpan w:val="3"/>
            <w:tcBorders>
              <w:top w:val="single" w:sz="4" w:space="0" w:color="auto"/>
              <w:left w:val="nil"/>
              <w:bottom w:val="single" w:sz="4" w:space="0" w:color="auto"/>
              <w:right w:val="single" w:sz="4" w:space="0" w:color="auto"/>
            </w:tcBorders>
            <w:shd w:val="clear" w:color="000000" w:fill="auto"/>
            <w:hideMark/>
          </w:tcPr>
          <w:p w14:paraId="3E28C912" w14:textId="35E28028" w:rsidR="00363CAE" w:rsidRPr="00066E9F" w:rsidRDefault="00363CAE" w:rsidP="001C2D79">
            <w:pPr>
              <w:rPr>
                <w:rFonts w:ascii="Arial Narrow" w:hAnsi="Arial Narrow"/>
                <w:sz w:val="20"/>
                <w:szCs w:val="20"/>
              </w:rPr>
            </w:pPr>
            <w:r>
              <w:rPr>
                <w:rFonts w:ascii="Arial Narrow" w:hAnsi="Arial Narrow"/>
                <w:sz w:val="20"/>
                <w:szCs w:val="20"/>
              </w:rPr>
              <w:lastRenderedPageBreak/>
              <w:t>LED</w:t>
            </w:r>
          </w:p>
        </w:tc>
        <w:tc>
          <w:tcPr>
            <w:tcW w:w="1380" w:type="dxa"/>
            <w:gridSpan w:val="4"/>
            <w:tcBorders>
              <w:top w:val="single" w:sz="4" w:space="0" w:color="auto"/>
              <w:left w:val="nil"/>
              <w:bottom w:val="single" w:sz="4" w:space="0" w:color="auto"/>
              <w:right w:val="single" w:sz="4" w:space="0" w:color="auto"/>
            </w:tcBorders>
            <w:shd w:val="clear" w:color="000000" w:fill="auto"/>
            <w:hideMark/>
          </w:tcPr>
          <w:p w14:paraId="74BB0DE5" w14:textId="48593A54" w:rsidR="00363CAE" w:rsidRDefault="00363CAE" w:rsidP="001C2D79">
            <w:pPr>
              <w:rPr>
                <w:rFonts w:ascii="Arial Narrow" w:hAnsi="Arial Narrow"/>
                <w:sz w:val="20"/>
                <w:szCs w:val="20"/>
              </w:rPr>
            </w:pPr>
            <w:r w:rsidRPr="00066E9F">
              <w:rPr>
                <w:rFonts w:ascii="Arial Narrow" w:hAnsi="Arial Narrow"/>
                <w:sz w:val="20"/>
                <w:szCs w:val="20"/>
              </w:rPr>
              <w:t>Implementation of the Expanded Public Works Programme</w:t>
            </w:r>
            <w:r>
              <w:rPr>
                <w:rFonts w:ascii="Arial Narrow" w:hAnsi="Arial Narrow"/>
                <w:sz w:val="20"/>
                <w:szCs w:val="20"/>
              </w:rPr>
              <w:t xml:space="preserve"> (EPWP)</w:t>
            </w:r>
          </w:p>
          <w:p w14:paraId="20FF5BE3" w14:textId="18E3C592" w:rsidR="00363CAE" w:rsidRPr="00066E9F" w:rsidRDefault="00363CAE" w:rsidP="001C2D79">
            <w:pPr>
              <w:rPr>
                <w:rFonts w:ascii="Arial Narrow" w:hAnsi="Arial Narrow"/>
                <w:sz w:val="20"/>
                <w:szCs w:val="20"/>
              </w:rPr>
            </w:pPr>
          </w:p>
        </w:tc>
        <w:tc>
          <w:tcPr>
            <w:tcW w:w="1425" w:type="dxa"/>
            <w:gridSpan w:val="4"/>
            <w:tcBorders>
              <w:top w:val="single" w:sz="4" w:space="0" w:color="auto"/>
              <w:left w:val="nil"/>
              <w:bottom w:val="single" w:sz="4" w:space="0" w:color="auto"/>
              <w:right w:val="single" w:sz="4" w:space="0" w:color="auto"/>
            </w:tcBorders>
            <w:shd w:val="clear" w:color="000000" w:fill="auto"/>
            <w:hideMark/>
          </w:tcPr>
          <w:p w14:paraId="7F74C6DD" w14:textId="77777777" w:rsidR="00363CAE" w:rsidRPr="00066E9F" w:rsidRDefault="00363CAE" w:rsidP="001C2D79">
            <w:pPr>
              <w:rPr>
                <w:rFonts w:ascii="Arial Narrow" w:hAnsi="Arial Narrow"/>
                <w:sz w:val="20"/>
                <w:szCs w:val="20"/>
              </w:rPr>
            </w:pPr>
            <w:r w:rsidRPr="00066E9F">
              <w:rPr>
                <w:rFonts w:ascii="Arial Narrow" w:hAnsi="Arial Narrow"/>
                <w:sz w:val="20"/>
                <w:szCs w:val="20"/>
              </w:rPr>
              <w:lastRenderedPageBreak/>
              <w:t>No</w:t>
            </w:r>
            <w:r>
              <w:rPr>
                <w:rFonts w:ascii="Arial Narrow" w:hAnsi="Arial Narrow"/>
                <w:sz w:val="20"/>
                <w:szCs w:val="20"/>
              </w:rPr>
              <w:t>.</w:t>
            </w:r>
            <w:r w:rsidRPr="00066E9F">
              <w:rPr>
                <w:rFonts w:ascii="Arial Narrow" w:hAnsi="Arial Narrow"/>
                <w:sz w:val="20"/>
                <w:szCs w:val="20"/>
              </w:rPr>
              <w:t xml:space="preserve"> of </w:t>
            </w:r>
            <w:r>
              <w:rPr>
                <w:rFonts w:ascii="Arial Narrow" w:hAnsi="Arial Narrow"/>
                <w:sz w:val="20"/>
                <w:szCs w:val="20"/>
              </w:rPr>
              <w:t>quarterly</w:t>
            </w:r>
            <w:r w:rsidRPr="00066E9F">
              <w:rPr>
                <w:rFonts w:ascii="Arial Narrow" w:hAnsi="Arial Narrow"/>
                <w:sz w:val="20"/>
                <w:szCs w:val="20"/>
              </w:rPr>
              <w:t xml:space="preserve"> reports on the EPWP progress, grant, staff and wages paid submitted to the MM/ </w:t>
            </w:r>
            <w:r w:rsidRPr="00066E9F">
              <w:rPr>
                <w:rFonts w:ascii="Arial Narrow" w:hAnsi="Arial Narrow"/>
                <w:sz w:val="20"/>
                <w:szCs w:val="20"/>
              </w:rPr>
              <w:lastRenderedPageBreak/>
              <w:t>Council</w:t>
            </w:r>
          </w:p>
        </w:tc>
        <w:tc>
          <w:tcPr>
            <w:tcW w:w="771" w:type="dxa"/>
            <w:tcBorders>
              <w:top w:val="single" w:sz="4" w:space="0" w:color="auto"/>
              <w:left w:val="nil"/>
              <w:bottom w:val="single" w:sz="4" w:space="0" w:color="auto"/>
              <w:right w:val="single" w:sz="4" w:space="0" w:color="auto"/>
            </w:tcBorders>
            <w:shd w:val="clear" w:color="000000" w:fill="auto"/>
            <w:hideMark/>
          </w:tcPr>
          <w:p w14:paraId="3DFDFD5A" w14:textId="77777777" w:rsidR="00363CAE" w:rsidRPr="00066E9F" w:rsidRDefault="00363CAE" w:rsidP="001C2D79">
            <w:pPr>
              <w:rPr>
                <w:rFonts w:ascii="Arial Narrow" w:hAnsi="Arial Narrow"/>
                <w:sz w:val="20"/>
                <w:szCs w:val="20"/>
              </w:rPr>
            </w:pPr>
            <w:r w:rsidRPr="00066E9F">
              <w:rPr>
                <w:rFonts w:ascii="Arial Narrow" w:hAnsi="Arial Narrow"/>
                <w:sz w:val="20"/>
                <w:szCs w:val="20"/>
              </w:rPr>
              <w:lastRenderedPageBreak/>
              <w:t>Output</w:t>
            </w:r>
          </w:p>
        </w:tc>
        <w:tc>
          <w:tcPr>
            <w:tcW w:w="1109" w:type="dxa"/>
            <w:gridSpan w:val="3"/>
            <w:tcBorders>
              <w:top w:val="single" w:sz="4" w:space="0" w:color="auto"/>
              <w:left w:val="nil"/>
              <w:bottom w:val="single" w:sz="4" w:space="0" w:color="auto"/>
              <w:right w:val="single" w:sz="4" w:space="0" w:color="auto"/>
            </w:tcBorders>
            <w:shd w:val="clear" w:color="000000" w:fill="auto"/>
            <w:hideMark/>
          </w:tcPr>
          <w:p w14:paraId="53ED4348"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Operational</w:t>
            </w:r>
          </w:p>
        </w:tc>
        <w:tc>
          <w:tcPr>
            <w:tcW w:w="999" w:type="dxa"/>
            <w:gridSpan w:val="3"/>
            <w:tcBorders>
              <w:top w:val="single" w:sz="4" w:space="0" w:color="auto"/>
              <w:left w:val="nil"/>
              <w:bottom w:val="single" w:sz="4" w:space="0" w:color="auto"/>
              <w:right w:val="single" w:sz="4" w:space="0" w:color="auto"/>
            </w:tcBorders>
            <w:shd w:val="clear" w:color="000000" w:fill="auto"/>
            <w:hideMark/>
          </w:tcPr>
          <w:p w14:paraId="503AF5F9"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Manager EPWP</w:t>
            </w:r>
          </w:p>
        </w:tc>
        <w:tc>
          <w:tcPr>
            <w:tcW w:w="1426" w:type="dxa"/>
            <w:gridSpan w:val="6"/>
            <w:tcBorders>
              <w:top w:val="single" w:sz="4" w:space="0" w:color="auto"/>
              <w:left w:val="nil"/>
              <w:bottom w:val="single" w:sz="4" w:space="0" w:color="auto"/>
              <w:right w:val="single" w:sz="4" w:space="0" w:color="auto"/>
            </w:tcBorders>
            <w:shd w:val="clear" w:color="000000" w:fill="auto"/>
            <w:hideMark/>
          </w:tcPr>
          <w:p w14:paraId="00FB42FA" w14:textId="77777777" w:rsidR="00363CAE" w:rsidRPr="00066E9F" w:rsidRDefault="00363CAE" w:rsidP="00074864">
            <w:pPr>
              <w:rPr>
                <w:rFonts w:ascii="Arial Narrow" w:hAnsi="Arial Narrow"/>
                <w:sz w:val="20"/>
                <w:szCs w:val="20"/>
              </w:rPr>
            </w:pPr>
            <w:r>
              <w:rPr>
                <w:rFonts w:ascii="Arial Narrow" w:hAnsi="Arial Narrow"/>
                <w:sz w:val="20"/>
                <w:szCs w:val="20"/>
              </w:rPr>
              <w:t xml:space="preserve">Report/Minutes of Management </w:t>
            </w:r>
          </w:p>
        </w:tc>
        <w:tc>
          <w:tcPr>
            <w:tcW w:w="726" w:type="dxa"/>
            <w:gridSpan w:val="3"/>
            <w:tcBorders>
              <w:top w:val="single" w:sz="4" w:space="0" w:color="auto"/>
              <w:left w:val="nil"/>
              <w:bottom w:val="single" w:sz="4" w:space="0" w:color="auto"/>
              <w:right w:val="single" w:sz="4" w:space="0" w:color="auto"/>
            </w:tcBorders>
            <w:shd w:val="clear" w:color="000000" w:fill="auto"/>
            <w:hideMark/>
          </w:tcPr>
          <w:p w14:paraId="42452B6A" w14:textId="77777777" w:rsidR="00363CAE" w:rsidRPr="00066E9F" w:rsidRDefault="00363CAE" w:rsidP="001C2D79">
            <w:pPr>
              <w:jc w:val="center"/>
              <w:rPr>
                <w:rFonts w:ascii="Arial Narrow" w:hAnsi="Arial Narrow"/>
                <w:sz w:val="20"/>
                <w:szCs w:val="20"/>
              </w:rPr>
            </w:pPr>
            <w:r>
              <w:rPr>
                <w:rFonts w:ascii="Arial Narrow" w:hAnsi="Arial Narrow"/>
                <w:sz w:val="20"/>
                <w:szCs w:val="20"/>
              </w:rPr>
              <w:t>4</w:t>
            </w:r>
          </w:p>
        </w:tc>
        <w:tc>
          <w:tcPr>
            <w:tcW w:w="567" w:type="dxa"/>
            <w:gridSpan w:val="2"/>
            <w:tcBorders>
              <w:top w:val="single" w:sz="4" w:space="0" w:color="auto"/>
              <w:left w:val="nil"/>
              <w:bottom w:val="single" w:sz="4" w:space="0" w:color="auto"/>
              <w:right w:val="single" w:sz="4" w:space="0" w:color="000000"/>
            </w:tcBorders>
            <w:shd w:val="clear" w:color="000000" w:fill="auto"/>
            <w:hideMark/>
          </w:tcPr>
          <w:p w14:paraId="729F5CFE" w14:textId="77777777" w:rsidR="00363CAE" w:rsidRPr="00066E9F" w:rsidRDefault="00363CAE" w:rsidP="001C2D79">
            <w:pPr>
              <w:jc w:val="center"/>
              <w:rPr>
                <w:rFonts w:ascii="Arial Narrow" w:eastAsia="Times New Roman" w:hAnsi="Arial Narrow" w:cs="Times New Roman"/>
                <w:sz w:val="20"/>
                <w:szCs w:val="20"/>
                <w:lang w:val="en-ZA"/>
              </w:rPr>
            </w:pPr>
          </w:p>
        </w:tc>
        <w:tc>
          <w:tcPr>
            <w:tcW w:w="567" w:type="dxa"/>
            <w:gridSpan w:val="3"/>
            <w:tcBorders>
              <w:top w:val="single" w:sz="4" w:space="0" w:color="auto"/>
              <w:left w:val="nil"/>
              <w:bottom w:val="single" w:sz="4" w:space="0" w:color="auto"/>
              <w:right w:val="single" w:sz="4" w:space="0" w:color="000000"/>
            </w:tcBorders>
            <w:shd w:val="clear" w:color="000000" w:fill="auto"/>
          </w:tcPr>
          <w:p w14:paraId="66BF7F9F" w14:textId="77777777" w:rsidR="00363CAE" w:rsidRPr="00066E9F" w:rsidRDefault="00363CAE"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567" w:type="dxa"/>
            <w:gridSpan w:val="3"/>
            <w:tcBorders>
              <w:top w:val="single" w:sz="4" w:space="0" w:color="auto"/>
              <w:left w:val="nil"/>
              <w:bottom w:val="single" w:sz="4" w:space="0" w:color="auto"/>
              <w:right w:val="single" w:sz="4" w:space="0" w:color="000000"/>
            </w:tcBorders>
            <w:shd w:val="clear" w:color="000000" w:fill="auto"/>
          </w:tcPr>
          <w:p w14:paraId="5B8FE0A2" w14:textId="77777777" w:rsidR="00363CAE" w:rsidRPr="00066E9F" w:rsidRDefault="00363CAE"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567" w:type="dxa"/>
            <w:gridSpan w:val="3"/>
            <w:tcBorders>
              <w:top w:val="single" w:sz="4" w:space="0" w:color="auto"/>
              <w:left w:val="nil"/>
              <w:bottom w:val="single" w:sz="4" w:space="0" w:color="auto"/>
              <w:right w:val="single" w:sz="4" w:space="0" w:color="000000"/>
            </w:tcBorders>
            <w:shd w:val="clear" w:color="000000" w:fill="auto"/>
          </w:tcPr>
          <w:p w14:paraId="39A999F1" w14:textId="77777777" w:rsidR="00363CAE" w:rsidRPr="00066E9F" w:rsidRDefault="00363CAE"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708" w:type="dxa"/>
            <w:gridSpan w:val="3"/>
            <w:tcBorders>
              <w:top w:val="single" w:sz="4" w:space="0" w:color="auto"/>
              <w:left w:val="nil"/>
              <w:bottom w:val="single" w:sz="4" w:space="0" w:color="auto"/>
              <w:right w:val="single" w:sz="4" w:space="0" w:color="000000"/>
            </w:tcBorders>
            <w:shd w:val="clear" w:color="000000" w:fill="auto"/>
          </w:tcPr>
          <w:p w14:paraId="3A838C64" w14:textId="77777777" w:rsidR="00363CAE" w:rsidRPr="00066E9F" w:rsidRDefault="00363CAE"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r>
      <w:tr w:rsidR="00363CAE" w:rsidRPr="007115B6" w14:paraId="45347CCD" w14:textId="77777777" w:rsidTr="00AA45A7">
        <w:trPr>
          <w:trHeight w:val="520"/>
        </w:trPr>
        <w:tc>
          <w:tcPr>
            <w:tcW w:w="623" w:type="dxa"/>
            <w:tcBorders>
              <w:top w:val="nil"/>
              <w:left w:val="single" w:sz="4" w:space="0" w:color="000000"/>
              <w:bottom w:val="single" w:sz="4" w:space="0" w:color="auto"/>
              <w:right w:val="single" w:sz="4" w:space="0" w:color="auto"/>
            </w:tcBorders>
            <w:shd w:val="clear" w:color="000000" w:fill="auto"/>
            <w:hideMark/>
          </w:tcPr>
          <w:p w14:paraId="185F9B64" w14:textId="1AE76DD4" w:rsidR="00363CAE" w:rsidRPr="00066E9F" w:rsidRDefault="00363CAE" w:rsidP="001C2D79">
            <w:pPr>
              <w:rPr>
                <w:rFonts w:ascii="Arial Narrow" w:hAnsi="Arial Narrow"/>
                <w:sz w:val="20"/>
                <w:szCs w:val="20"/>
              </w:rPr>
            </w:pPr>
            <w:r>
              <w:rPr>
                <w:rFonts w:ascii="Arial Narrow" w:hAnsi="Arial Narrow"/>
                <w:sz w:val="20"/>
                <w:szCs w:val="20"/>
              </w:rPr>
              <w:lastRenderedPageBreak/>
              <w:t>D31</w:t>
            </w:r>
          </w:p>
        </w:tc>
        <w:tc>
          <w:tcPr>
            <w:tcW w:w="1267" w:type="dxa"/>
            <w:gridSpan w:val="7"/>
            <w:tcBorders>
              <w:top w:val="nil"/>
              <w:left w:val="nil"/>
              <w:bottom w:val="single" w:sz="4" w:space="0" w:color="auto"/>
              <w:right w:val="single" w:sz="4" w:space="0" w:color="auto"/>
            </w:tcBorders>
            <w:shd w:val="clear" w:color="000000" w:fill="auto"/>
            <w:hideMark/>
          </w:tcPr>
          <w:p w14:paraId="26D9198E"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Planning and Social Development</w:t>
            </w:r>
          </w:p>
        </w:tc>
        <w:tc>
          <w:tcPr>
            <w:tcW w:w="1368" w:type="dxa"/>
            <w:tcBorders>
              <w:top w:val="nil"/>
              <w:left w:val="nil"/>
              <w:bottom w:val="single" w:sz="4" w:space="0" w:color="auto"/>
              <w:right w:val="single" w:sz="4" w:space="0" w:color="auto"/>
            </w:tcBorders>
            <w:shd w:val="clear" w:color="000000" w:fill="auto"/>
            <w:hideMark/>
          </w:tcPr>
          <w:p w14:paraId="74365D94" w14:textId="42321F04" w:rsidR="00363CAE" w:rsidRPr="00C60E6D" w:rsidRDefault="00363CAE" w:rsidP="00DF595A">
            <w:pPr>
              <w:rPr>
                <w:rFonts w:ascii="Arial Narrow" w:hAnsi="Arial Narrow"/>
                <w:sz w:val="20"/>
                <w:szCs w:val="20"/>
              </w:rPr>
            </w:pPr>
            <w:r w:rsidRPr="00AF5764">
              <w:rPr>
                <w:rFonts w:ascii="Arial Narrow" w:hAnsi="Arial Narrow" w:cs="Arial"/>
                <w:sz w:val="20"/>
                <w:szCs w:val="20"/>
              </w:rPr>
              <w:t>Facilitate investment and development of strategic infrastructure to unlock growth and job creation</w:t>
            </w:r>
          </w:p>
        </w:tc>
        <w:tc>
          <w:tcPr>
            <w:tcW w:w="1005" w:type="dxa"/>
            <w:gridSpan w:val="3"/>
            <w:tcBorders>
              <w:top w:val="nil"/>
              <w:left w:val="nil"/>
              <w:bottom w:val="single" w:sz="4" w:space="0" w:color="auto"/>
              <w:right w:val="single" w:sz="4" w:space="0" w:color="auto"/>
            </w:tcBorders>
            <w:shd w:val="clear" w:color="000000" w:fill="auto"/>
            <w:hideMark/>
          </w:tcPr>
          <w:p w14:paraId="64B0FE29" w14:textId="72B25AEA" w:rsidR="00363CAE" w:rsidRPr="00066E9F" w:rsidRDefault="00363CAE" w:rsidP="001C2D79">
            <w:pPr>
              <w:rPr>
                <w:rFonts w:ascii="Arial Narrow" w:hAnsi="Arial Narrow"/>
                <w:sz w:val="20"/>
                <w:szCs w:val="20"/>
              </w:rPr>
            </w:pPr>
            <w:r>
              <w:rPr>
                <w:rFonts w:ascii="Arial Narrow" w:hAnsi="Arial Narrow"/>
                <w:sz w:val="20"/>
                <w:szCs w:val="20"/>
              </w:rPr>
              <w:t>LED</w:t>
            </w:r>
          </w:p>
        </w:tc>
        <w:tc>
          <w:tcPr>
            <w:tcW w:w="1380" w:type="dxa"/>
            <w:gridSpan w:val="4"/>
            <w:tcBorders>
              <w:top w:val="nil"/>
              <w:left w:val="nil"/>
              <w:bottom w:val="single" w:sz="4" w:space="0" w:color="auto"/>
              <w:right w:val="single" w:sz="4" w:space="0" w:color="auto"/>
            </w:tcBorders>
            <w:shd w:val="clear" w:color="000000" w:fill="auto"/>
            <w:hideMark/>
          </w:tcPr>
          <w:p w14:paraId="75134D6C"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 xml:space="preserve">Report on the implementation of the EPWP </w:t>
            </w:r>
          </w:p>
        </w:tc>
        <w:tc>
          <w:tcPr>
            <w:tcW w:w="1425" w:type="dxa"/>
            <w:gridSpan w:val="4"/>
            <w:tcBorders>
              <w:top w:val="nil"/>
              <w:left w:val="nil"/>
              <w:bottom w:val="single" w:sz="4" w:space="0" w:color="auto"/>
              <w:right w:val="single" w:sz="4" w:space="0" w:color="auto"/>
            </w:tcBorders>
            <w:shd w:val="clear" w:color="000000" w:fill="auto"/>
            <w:hideMark/>
          </w:tcPr>
          <w:p w14:paraId="008E22F9"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No. of EPWP steering committee meetings held quarterly</w:t>
            </w:r>
          </w:p>
        </w:tc>
        <w:tc>
          <w:tcPr>
            <w:tcW w:w="771" w:type="dxa"/>
            <w:tcBorders>
              <w:top w:val="nil"/>
              <w:left w:val="nil"/>
              <w:bottom w:val="single" w:sz="4" w:space="0" w:color="auto"/>
              <w:right w:val="single" w:sz="4" w:space="0" w:color="auto"/>
            </w:tcBorders>
            <w:shd w:val="clear" w:color="000000" w:fill="auto"/>
            <w:hideMark/>
          </w:tcPr>
          <w:p w14:paraId="67E04BF3"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Output</w:t>
            </w:r>
          </w:p>
        </w:tc>
        <w:tc>
          <w:tcPr>
            <w:tcW w:w="1109" w:type="dxa"/>
            <w:gridSpan w:val="3"/>
            <w:tcBorders>
              <w:top w:val="nil"/>
              <w:left w:val="nil"/>
              <w:bottom w:val="single" w:sz="4" w:space="0" w:color="auto"/>
              <w:right w:val="single" w:sz="4" w:space="0" w:color="auto"/>
            </w:tcBorders>
            <w:shd w:val="clear" w:color="000000" w:fill="auto"/>
            <w:hideMark/>
          </w:tcPr>
          <w:p w14:paraId="22CE8A8A"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Operational</w:t>
            </w:r>
          </w:p>
        </w:tc>
        <w:tc>
          <w:tcPr>
            <w:tcW w:w="999" w:type="dxa"/>
            <w:gridSpan w:val="3"/>
            <w:tcBorders>
              <w:top w:val="nil"/>
              <w:left w:val="nil"/>
              <w:bottom w:val="single" w:sz="4" w:space="0" w:color="auto"/>
              <w:right w:val="single" w:sz="4" w:space="0" w:color="auto"/>
            </w:tcBorders>
            <w:shd w:val="clear" w:color="000000" w:fill="auto"/>
            <w:hideMark/>
          </w:tcPr>
          <w:p w14:paraId="68A5863B"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Manager EPWP</w:t>
            </w:r>
          </w:p>
        </w:tc>
        <w:tc>
          <w:tcPr>
            <w:tcW w:w="1426" w:type="dxa"/>
            <w:gridSpan w:val="6"/>
            <w:tcBorders>
              <w:top w:val="nil"/>
              <w:left w:val="nil"/>
              <w:bottom w:val="single" w:sz="4" w:space="0" w:color="auto"/>
              <w:right w:val="single" w:sz="4" w:space="0" w:color="auto"/>
            </w:tcBorders>
            <w:shd w:val="clear" w:color="000000" w:fill="auto"/>
            <w:hideMark/>
          </w:tcPr>
          <w:p w14:paraId="311B64D2" w14:textId="77777777" w:rsidR="00363CAE" w:rsidRPr="00066E9F" w:rsidRDefault="00363CAE" w:rsidP="001C2D79">
            <w:pPr>
              <w:rPr>
                <w:rFonts w:ascii="Arial Narrow" w:hAnsi="Arial Narrow"/>
                <w:sz w:val="20"/>
                <w:szCs w:val="20"/>
              </w:rPr>
            </w:pPr>
            <w:r>
              <w:rPr>
                <w:rFonts w:ascii="Arial Narrow" w:hAnsi="Arial Narrow"/>
                <w:sz w:val="20"/>
                <w:szCs w:val="20"/>
              </w:rPr>
              <w:t>Report/Minutes of Management</w:t>
            </w:r>
          </w:p>
        </w:tc>
        <w:tc>
          <w:tcPr>
            <w:tcW w:w="726" w:type="dxa"/>
            <w:gridSpan w:val="3"/>
            <w:tcBorders>
              <w:top w:val="nil"/>
              <w:left w:val="nil"/>
              <w:bottom w:val="single" w:sz="4" w:space="0" w:color="auto"/>
              <w:right w:val="single" w:sz="4" w:space="0" w:color="auto"/>
            </w:tcBorders>
            <w:shd w:val="clear" w:color="000000" w:fill="auto"/>
            <w:hideMark/>
          </w:tcPr>
          <w:p w14:paraId="02F78889" w14:textId="77777777" w:rsidR="00363CAE" w:rsidRPr="00066E9F" w:rsidRDefault="00363CAE" w:rsidP="001C2D79">
            <w:pPr>
              <w:jc w:val="center"/>
              <w:rPr>
                <w:rFonts w:ascii="Arial Narrow" w:hAnsi="Arial Narrow"/>
                <w:sz w:val="20"/>
                <w:szCs w:val="20"/>
              </w:rPr>
            </w:pPr>
            <w:r w:rsidRPr="00066E9F">
              <w:rPr>
                <w:rFonts w:ascii="Arial Narrow" w:hAnsi="Arial Narrow"/>
                <w:sz w:val="20"/>
                <w:szCs w:val="20"/>
              </w:rPr>
              <w:t>4</w:t>
            </w:r>
          </w:p>
        </w:tc>
        <w:tc>
          <w:tcPr>
            <w:tcW w:w="567" w:type="dxa"/>
            <w:gridSpan w:val="2"/>
            <w:tcBorders>
              <w:top w:val="nil"/>
              <w:left w:val="nil"/>
              <w:bottom w:val="single" w:sz="4" w:space="0" w:color="auto"/>
              <w:right w:val="single" w:sz="4" w:space="0" w:color="000000"/>
            </w:tcBorders>
            <w:shd w:val="clear" w:color="000000" w:fill="auto"/>
            <w:hideMark/>
          </w:tcPr>
          <w:p w14:paraId="6D3DA4BE" w14:textId="77777777" w:rsidR="00363CAE" w:rsidRPr="00066E9F" w:rsidRDefault="00363CAE" w:rsidP="001C2D79">
            <w:pPr>
              <w:jc w:val="center"/>
              <w:rPr>
                <w:rFonts w:ascii="Arial Narrow" w:eastAsia="Times New Roman" w:hAnsi="Arial Narrow" w:cs="Times New Roman"/>
                <w:sz w:val="20"/>
                <w:szCs w:val="20"/>
                <w:lang w:val="en-ZA"/>
              </w:rPr>
            </w:pPr>
          </w:p>
        </w:tc>
        <w:tc>
          <w:tcPr>
            <w:tcW w:w="567" w:type="dxa"/>
            <w:gridSpan w:val="3"/>
            <w:tcBorders>
              <w:top w:val="nil"/>
              <w:left w:val="nil"/>
              <w:bottom w:val="single" w:sz="4" w:space="0" w:color="auto"/>
              <w:right w:val="single" w:sz="4" w:space="0" w:color="000000"/>
            </w:tcBorders>
            <w:shd w:val="clear" w:color="000000" w:fill="auto"/>
          </w:tcPr>
          <w:p w14:paraId="70E5F6F9" w14:textId="77777777" w:rsidR="00363CAE" w:rsidRPr="00066E9F" w:rsidRDefault="00363CAE"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c>
          <w:tcPr>
            <w:tcW w:w="567" w:type="dxa"/>
            <w:gridSpan w:val="3"/>
            <w:tcBorders>
              <w:top w:val="nil"/>
              <w:left w:val="nil"/>
              <w:bottom w:val="single" w:sz="4" w:space="0" w:color="auto"/>
              <w:right w:val="single" w:sz="4" w:space="0" w:color="000000"/>
            </w:tcBorders>
            <w:shd w:val="clear" w:color="000000" w:fill="auto"/>
          </w:tcPr>
          <w:p w14:paraId="4140993B" w14:textId="77777777" w:rsidR="00363CAE" w:rsidRPr="00066E9F" w:rsidRDefault="00363CAE"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c>
          <w:tcPr>
            <w:tcW w:w="567" w:type="dxa"/>
            <w:gridSpan w:val="3"/>
            <w:tcBorders>
              <w:top w:val="nil"/>
              <w:left w:val="nil"/>
              <w:bottom w:val="single" w:sz="4" w:space="0" w:color="auto"/>
              <w:right w:val="single" w:sz="4" w:space="0" w:color="000000"/>
            </w:tcBorders>
            <w:shd w:val="clear" w:color="000000" w:fill="auto"/>
          </w:tcPr>
          <w:p w14:paraId="66434020" w14:textId="77777777" w:rsidR="00363CAE" w:rsidRPr="00066E9F" w:rsidRDefault="00363CAE"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c>
          <w:tcPr>
            <w:tcW w:w="708" w:type="dxa"/>
            <w:gridSpan w:val="3"/>
            <w:tcBorders>
              <w:top w:val="nil"/>
              <w:left w:val="nil"/>
              <w:bottom w:val="single" w:sz="4" w:space="0" w:color="auto"/>
              <w:right w:val="single" w:sz="4" w:space="0" w:color="000000"/>
            </w:tcBorders>
            <w:shd w:val="clear" w:color="000000" w:fill="auto"/>
          </w:tcPr>
          <w:p w14:paraId="3D0007B5" w14:textId="77777777" w:rsidR="00363CAE" w:rsidRPr="00066E9F" w:rsidRDefault="00363CAE"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r>
      <w:tr w:rsidR="00363CAE" w:rsidRPr="007115B6" w14:paraId="3839FFD7" w14:textId="77777777" w:rsidTr="00AA45A7">
        <w:trPr>
          <w:trHeight w:val="520"/>
        </w:trPr>
        <w:tc>
          <w:tcPr>
            <w:tcW w:w="623" w:type="dxa"/>
            <w:tcBorders>
              <w:top w:val="nil"/>
              <w:left w:val="single" w:sz="4" w:space="0" w:color="000000"/>
              <w:bottom w:val="single" w:sz="4" w:space="0" w:color="auto"/>
              <w:right w:val="single" w:sz="4" w:space="0" w:color="auto"/>
            </w:tcBorders>
            <w:shd w:val="clear" w:color="000000" w:fill="auto"/>
          </w:tcPr>
          <w:p w14:paraId="09A49A58" w14:textId="055D4DA3" w:rsidR="00363CAE" w:rsidRPr="00066E9F" w:rsidRDefault="00363CAE" w:rsidP="001C2D79">
            <w:pPr>
              <w:rPr>
                <w:rFonts w:ascii="Arial Narrow" w:hAnsi="Arial Narrow"/>
                <w:sz w:val="20"/>
                <w:szCs w:val="20"/>
              </w:rPr>
            </w:pPr>
            <w:r>
              <w:rPr>
                <w:rFonts w:ascii="Arial Narrow" w:hAnsi="Arial Narrow"/>
                <w:sz w:val="20"/>
                <w:szCs w:val="20"/>
              </w:rPr>
              <w:t>D32</w:t>
            </w:r>
          </w:p>
        </w:tc>
        <w:tc>
          <w:tcPr>
            <w:tcW w:w="1267" w:type="dxa"/>
            <w:gridSpan w:val="7"/>
            <w:tcBorders>
              <w:top w:val="nil"/>
              <w:left w:val="nil"/>
              <w:bottom w:val="single" w:sz="4" w:space="0" w:color="auto"/>
              <w:right w:val="single" w:sz="4" w:space="0" w:color="auto"/>
            </w:tcBorders>
            <w:shd w:val="clear" w:color="000000" w:fill="auto"/>
          </w:tcPr>
          <w:p w14:paraId="0AC1DB98"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Planning and Social Development</w:t>
            </w:r>
          </w:p>
        </w:tc>
        <w:tc>
          <w:tcPr>
            <w:tcW w:w="1368" w:type="dxa"/>
            <w:tcBorders>
              <w:top w:val="nil"/>
              <w:left w:val="nil"/>
              <w:bottom w:val="single" w:sz="4" w:space="0" w:color="auto"/>
              <w:right w:val="single" w:sz="4" w:space="0" w:color="auto"/>
            </w:tcBorders>
            <w:shd w:val="clear" w:color="000000" w:fill="auto"/>
          </w:tcPr>
          <w:p w14:paraId="2F36386B" w14:textId="538D3091" w:rsidR="00363CAE" w:rsidRPr="00C60E6D" w:rsidRDefault="00363CAE" w:rsidP="001C2D79">
            <w:pPr>
              <w:rPr>
                <w:rFonts w:ascii="Arial Narrow" w:hAnsi="Arial Narrow"/>
                <w:sz w:val="20"/>
                <w:szCs w:val="20"/>
              </w:rPr>
            </w:pPr>
            <w:r w:rsidRPr="00AF5764">
              <w:rPr>
                <w:rFonts w:ascii="Arial Narrow" w:hAnsi="Arial Narrow" w:cs="Arial"/>
                <w:sz w:val="20"/>
                <w:szCs w:val="20"/>
              </w:rPr>
              <w:t>Facilitate investment and development of strategic infrastructure to unlock growth and job creation</w:t>
            </w:r>
          </w:p>
        </w:tc>
        <w:tc>
          <w:tcPr>
            <w:tcW w:w="1005" w:type="dxa"/>
            <w:gridSpan w:val="3"/>
            <w:tcBorders>
              <w:top w:val="nil"/>
              <w:left w:val="nil"/>
              <w:bottom w:val="single" w:sz="4" w:space="0" w:color="auto"/>
              <w:right w:val="single" w:sz="4" w:space="0" w:color="auto"/>
            </w:tcBorders>
            <w:shd w:val="clear" w:color="000000" w:fill="auto"/>
          </w:tcPr>
          <w:p w14:paraId="4E1F2774" w14:textId="73F2F1AC" w:rsidR="00363CAE" w:rsidRPr="00066E9F" w:rsidRDefault="00363CAE" w:rsidP="001C2D79">
            <w:pPr>
              <w:rPr>
                <w:rFonts w:ascii="Arial Narrow" w:hAnsi="Arial Narrow"/>
                <w:sz w:val="20"/>
                <w:szCs w:val="20"/>
              </w:rPr>
            </w:pPr>
            <w:r>
              <w:rPr>
                <w:rFonts w:ascii="Arial Narrow" w:hAnsi="Arial Narrow"/>
                <w:sz w:val="20"/>
                <w:szCs w:val="20"/>
              </w:rPr>
              <w:t>LED</w:t>
            </w:r>
          </w:p>
        </w:tc>
        <w:tc>
          <w:tcPr>
            <w:tcW w:w="1380" w:type="dxa"/>
            <w:gridSpan w:val="4"/>
            <w:tcBorders>
              <w:top w:val="nil"/>
              <w:left w:val="nil"/>
              <w:bottom w:val="single" w:sz="4" w:space="0" w:color="auto"/>
              <w:right w:val="single" w:sz="4" w:space="0" w:color="auto"/>
            </w:tcBorders>
            <w:shd w:val="clear" w:color="000000" w:fill="auto"/>
          </w:tcPr>
          <w:p w14:paraId="1C396B07"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Expenditure of the EPWP Grant</w:t>
            </w:r>
          </w:p>
        </w:tc>
        <w:tc>
          <w:tcPr>
            <w:tcW w:w="1425" w:type="dxa"/>
            <w:gridSpan w:val="4"/>
            <w:tcBorders>
              <w:top w:val="nil"/>
              <w:left w:val="nil"/>
              <w:bottom w:val="single" w:sz="4" w:space="0" w:color="auto"/>
              <w:right w:val="single" w:sz="4" w:space="0" w:color="auto"/>
            </w:tcBorders>
            <w:shd w:val="clear" w:color="000000" w:fill="auto"/>
          </w:tcPr>
          <w:p w14:paraId="61CBB5DF" w14:textId="37171B6C" w:rsidR="00363CAE" w:rsidRPr="00066E9F" w:rsidRDefault="00363CAE" w:rsidP="001C2D79">
            <w:pPr>
              <w:rPr>
                <w:rFonts w:ascii="Arial Narrow" w:hAnsi="Arial Narrow"/>
                <w:sz w:val="20"/>
                <w:szCs w:val="20"/>
              </w:rPr>
            </w:pPr>
            <w:r w:rsidRPr="00066E9F">
              <w:rPr>
                <w:rFonts w:ascii="Arial Narrow" w:hAnsi="Arial Narrow"/>
                <w:sz w:val="20"/>
                <w:szCs w:val="20"/>
              </w:rPr>
              <w:t>100%</w:t>
            </w:r>
            <w:r>
              <w:rPr>
                <w:rFonts w:ascii="Arial Narrow" w:hAnsi="Arial Narrow"/>
                <w:sz w:val="20"/>
                <w:szCs w:val="20"/>
              </w:rPr>
              <w:t xml:space="preserve"> Expenditure by end of June 2023</w:t>
            </w:r>
          </w:p>
        </w:tc>
        <w:tc>
          <w:tcPr>
            <w:tcW w:w="771" w:type="dxa"/>
            <w:tcBorders>
              <w:top w:val="nil"/>
              <w:left w:val="nil"/>
              <w:bottom w:val="single" w:sz="4" w:space="0" w:color="auto"/>
              <w:right w:val="single" w:sz="4" w:space="0" w:color="auto"/>
            </w:tcBorders>
            <w:shd w:val="clear" w:color="000000" w:fill="auto"/>
          </w:tcPr>
          <w:p w14:paraId="5F0D0D0B"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Output</w:t>
            </w:r>
          </w:p>
        </w:tc>
        <w:tc>
          <w:tcPr>
            <w:tcW w:w="1109" w:type="dxa"/>
            <w:gridSpan w:val="3"/>
            <w:tcBorders>
              <w:top w:val="nil"/>
              <w:left w:val="nil"/>
              <w:bottom w:val="single" w:sz="4" w:space="0" w:color="auto"/>
              <w:right w:val="single" w:sz="4" w:space="0" w:color="auto"/>
            </w:tcBorders>
            <w:shd w:val="clear" w:color="000000" w:fill="auto"/>
          </w:tcPr>
          <w:p w14:paraId="12BA4174"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Operational</w:t>
            </w:r>
          </w:p>
        </w:tc>
        <w:tc>
          <w:tcPr>
            <w:tcW w:w="999" w:type="dxa"/>
            <w:gridSpan w:val="3"/>
            <w:tcBorders>
              <w:top w:val="nil"/>
              <w:left w:val="nil"/>
              <w:bottom w:val="single" w:sz="4" w:space="0" w:color="auto"/>
              <w:right w:val="single" w:sz="4" w:space="0" w:color="auto"/>
            </w:tcBorders>
            <w:shd w:val="clear" w:color="000000" w:fill="auto"/>
          </w:tcPr>
          <w:p w14:paraId="0E6DCC8B"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Manager EPWP</w:t>
            </w:r>
          </w:p>
        </w:tc>
        <w:tc>
          <w:tcPr>
            <w:tcW w:w="1426" w:type="dxa"/>
            <w:gridSpan w:val="6"/>
            <w:tcBorders>
              <w:top w:val="nil"/>
              <w:left w:val="nil"/>
              <w:bottom w:val="single" w:sz="4" w:space="0" w:color="auto"/>
              <w:right w:val="single" w:sz="4" w:space="0" w:color="auto"/>
            </w:tcBorders>
            <w:shd w:val="clear" w:color="000000" w:fill="auto"/>
          </w:tcPr>
          <w:p w14:paraId="254CBC53"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Report on the expenditure of grants</w:t>
            </w:r>
          </w:p>
        </w:tc>
        <w:tc>
          <w:tcPr>
            <w:tcW w:w="726" w:type="dxa"/>
            <w:gridSpan w:val="3"/>
            <w:tcBorders>
              <w:top w:val="nil"/>
              <w:left w:val="nil"/>
              <w:bottom w:val="single" w:sz="4" w:space="0" w:color="auto"/>
              <w:right w:val="single" w:sz="4" w:space="0" w:color="auto"/>
            </w:tcBorders>
            <w:shd w:val="clear" w:color="000000" w:fill="auto"/>
          </w:tcPr>
          <w:p w14:paraId="0BE18F1A" w14:textId="77777777" w:rsidR="00363CAE" w:rsidRPr="00066E9F" w:rsidRDefault="00363CAE" w:rsidP="001C2D79">
            <w:pPr>
              <w:jc w:val="center"/>
              <w:rPr>
                <w:rFonts w:ascii="Arial Narrow" w:hAnsi="Arial Narrow"/>
                <w:sz w:val="20"/>
                <w:szCs w:val="20"/>
              </w:rPr>
            </w:pPr>
            <w:r w:rsidRPr="00066E9F">
              <w:rPr>
                <w:rFonts w:ascii="Arial Narrow" w:hAnsi="Arial Narrow"/>
                <w:sz w:val="20"/>
                <w:szCs w:val="20"/>
              </w:rPr>
              <w:t>100%</w:t>
            </w:r>
          </w:p>
        </w:tc>
        <w:tc>
          <w:tcPr>
            <w:tcW w:w="567" w:type="dxa"/>
            <w:gridSpan w:val="2"/>
            <w:tcBorders>
              <w:top w:val="nil"/>
              <w:left w:val="nil"/>
              <w:bottom w:val="single" w:sz="4" w:space="0" w:color="auto"/>
              <w:right w:val="single" w:sz="4" w:space="0" w:color="000000"/>
            </w:tcBorders>
            <w:shd w:val="clear" w:color="000000" w:fill="auto"/>
          </w:tcPr>
          <w:p w14:paraId="673B8ED7" w14:textId="77777777" w:rsidR="00363CAE" w:rsidRPr="00066E9F" w:rsidRDefault="00363CAE" w:rsidP="001C2D79">
            <w:pPr>
              <w:jc w:val="center"/>
              <w:rPr>
                <w:rFonts w:ascii="Arial Narrow" w:eastAsia="Times New Roman" w:hAnsi="Arial Narrow" w:cs="Times New Roman"/>
                <w:sz w:val="20"/>
                <w:szCs w:val="20"/>
                <w:lang w:val="en-ZA"/>
              </w:rPr>
            </w:pPr>
          </w:p>
        </w:tc>
        <w:tc>
          <w:tcPr>
            <w:tcW w:w="567" w:type="dxa"/>
            <w:gridSpan w:val="3"/>
            <w:tcBorders>
              <w:top w:val="nil"/>
              <w:left w:val="nil"/>
              <w:bottom w:val="single" w:sz="4" w:space="0" w:color="auto"/>
              <w:right w:val="single" w:sz="4" w:space="0" w:color="000000"/>
            </w:tcBorders>
            <w:shd w:val="clear" w:color="000000" w:fill="auto"/>
          </w:tcPr>
          <w:p w14:paraId="72E3C95C" w14:textId="77777777" w:rsidR="00363CAE" w:rsidRPr="00066E9F" w:rsidRDefault="00363CAE"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25</w:t>
            </w:r>
            <w:r w:rsidRPr="00066E9F">
              <w:rPr>
                <w:rFonts w:ascii="Arial Narrow" w:eastAsia="Times New Roman" w:hAnsi="Arial Narrow" w:cs="Times New Roman"/>
                <w:sz w:val="20"/>
                <w:szCs w:val="20"/>
                <w:lang w:val="en-ZA"/>
              </w:rPr>
              <w:t>%</w:t>
            </w:r>
          </w:p>
        </w:tc>
        <w:tc>
          <w:tcPr>
            <w:tcW w:w="567" w:type="dxa"/>
            <w:gridSpan w:val="3"/>
            <w:tcBorders>
              <w:top w:val="nil"/>
              <w:left w:val="nil"/>
              <w:bottom w:val="single" w:sz="4" w:space="0" w:color="auto"/>
              <w:right w:val="single" w:sz="4" w:space="0" w:color="000000"/>
            </w:tcBorders>
            <w:shd w:val="clear" w:color="000000" w:fill="auto"/>
          </w:tcPr>
          <w:p w14:paraId="27B0C6E9" w14:textId="77777777" w:rsidR="00363CAE" w:rsidRPr="00066E9F" w:rsidRDefault="00363CAE"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50</w:t>
            </w:r>
            <w:r w:rsidRPr="00066E9F">
              <w:rPr>
                <w:rFonts w:ascii="Arial Narrow" w:eastAsia="Times New Roman" w:hAnsi="Arial Narrow" w:cs="Times New Roman"/>
                <w:sz w:val="20"/>
                <w:szCs w:val="20"/>
                <w:lang w:val="en-ZA"/>
              </w:rPr>
              <w:t>%</w:t>
            </w:r>
          </w:p>
        </w:tc>
        <w:tc>
          <w:tcPr>
            <w:tcW w:w="567" w:type="dxa"/>
            <w:gridSpan w:val="3"/>
            <w:tcBorders>
              <w:top w:val="nil"/>
              <w:left w:val="nil"/>
              <w:bottom w:val="single" w:sz="4" w:space="0" w:color="auto"/>
              <w:right w:val="single" w:sz="4" w:space="0" w:color="000000"/>
            </w:tcBorders>
            <w:shd w:val="clear" w:color="000000" w:fill="auto"/>
          </w:tcPr>
          <w:p w14:paraId="43CB8F1E" w14:textId="77777777" w:rsidR="00363CAE" w:rsidRPr="00066E9F" w:rsidRDefault="00363CAE"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75</w:t>
            </w:r>
            <w:r w:rsidRPr="00066E9F">
              <w:rPr>
                <w:rFonts w:ascii="Arial Narrow" w:eastAsia="Times New Roman" w:hAnsi="Arial Narrow" w:cs="Times New Roman"/>
                <w:sz w:val="20"/>
                <w:szCs w:val="20"/>
                <w:lang w:val="en-ZA"/>
              </w:rPr>
              <w:t>%</w:t>
            </w:r>
          </w:p>
        </w:tc>
        <w:tc>
          <w:tcPr>
            <w:tcW w:w="708" w:type="dxa"/>
            <w:gridSpan w:val="3"/>
            <w:tcBorders>
              <w:top w:val="nil"/>
              <w:left w:val="nil"/>
              <w:bottom w:val="single" w:sz="4" w:space="0" w:color="auto"/>
              <w:right w:val="single" w:sz="4" w:space="0" w:color="000000"/>
            </w:tcBorders>
            <w:shd w:val="clear" w:color="000000" w:fill="auto"/>
          </w:tcPr>
          <w:p w14:paraId="733E4DC2" w14:textId="77777777" w:rsidR="00363CAE" w:rsidRPr="00066E9F" w:rsidRDefault="00363CAE"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100%</w:t>
            </w:r>
          </w:p>
        </w:tc>
      </w:tr>
      <w:tr w:rsidR="00363CAE" w:rsidRPr="00DB1C0D" w14:paraId="4D321EBB" w14:textId="77777777" w:rsidTr="00AA45A7">
        <w:trPr>
          <w:trHeight w:val="520"/>
        </w:trPr>
        <w:tc>
          <w:tcPr>
            <w:tcW w:w="623" w:type="dxa"/>
            <w:tcBorders>
              <w:top w:val="nil"/>
              <w:left w:val="single" w:sz="4" w:space="0" w:color="000000"/>
              <w:bottom w:val="single" w:sz="4" w:space="0" w:color="auto"/>
              <w:right w:val="single" w:sz="4" w:space="0" w:color="auto"/>
            </w:tcBorders>
            <w:shd w:val="clear" w:color="000000" w:fill="auto"/>
          </w:tcPr>
          <w:p w14:paraId="2418B865" w14:textId="0F6742F1" w:rsidR="00363CAE" w:rsidRPr="00066E9F" w:rsidRDefault="00363CAE" w:rsidP="001C2D79">
            <w:pPr>
              <w:rPr>
                <w:rFonts w:ascii="Arial Narrow" w:hAnsi="Arial Narrow"/>
                <w:sz w:val="20"/>
                <w:szCs w:val="20"/>
              </w:rPr>
            </w:pPr>
            <w:r w:rsidRPr="00066E9F">
              <w:rPr>
                <w:rFonts w:ascii="Arial Narrow" w:hAnsi="Arial Narrow"/>
                <w:sz w:val="20"/>
                <w:szCs w:val="20"/>
              </w:rPr>
              <w:t>D</w:t>
            </w:r>
            <w:r>
              <w:rPr>
                <w:rFonts w:ascii="Arial Narrow" w:hAnsi="Arial Narrow"/>
                <w:sz w:val="20"/>
                <w:szCs w:val="20"/>
              </w:rPr>
              <w:t>33</w:t>
            </w:r>
          </w:p>
        </w:tc>
        <w:tc>
          <w:tcPr>
            <w:tcW w:w="1267" w:type="dxa"/>
            <w:gridSpan w:val="7"/>
            <w:tcBorders>
              <w:top w:val="nil"/>
              <w:left w:val="nil"/>
              <w:bottom w:val="single" w:sz="4" w:space="0" w:color="auto"/>
              <w:right w:val="single" w:sz="4" w:space="0" w:color="auto"/>
            </w:tcBorders>
            <w:shd w:val="clear" w:color="000000" w:fill="auto"/>
          </w:tcPr>
          <w:p w14:paraId="6366B3A3"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Planning and Social Development</w:t>
            </w:r>
          </w:p>
        </w:tc>
        <w:tc>
          <w:tcPr>
            <w:tcW w:w="1368" w:type="dxa"/>
            <w:tcBorders>
              <w:top w:val="nil"/>
              <w:left w:val="nil"/>
              <w:bottom w:val="single" w:sz="4" w:space="0" w:color="auto"/>
              <w:right w:val="single" w:sz="4" w:space="0" w:color="auto"/>
            </w:tcBorders>
            <w:shd w:val="clear" w:color="000000" w:fill="auto"/>
          </w:tcPr>
          <w:p w14:paraId="76064FD9" w14:textId="5C62B7D4" w:rsidR="00363CAE" w:rsidRPr="00C60E6D" w:rsidRDefault="00363CAE" w:rsidP="001C2D79">
            <w:pPr>
              <w:rPr>
                <w:rFonts w:ascii="Arial Narrow" w:hAnsi="Arial Narrow"/>
                <w:sz w:val="20"/>
                <w:szCs w:val="20"/>
              </w:rPr>
            </w:pPr>
            <w:r w:rsidRPr="00AF5764">
              <w:rPr>
                <w:rFonts w:ascii="Arial Narrow" w:hAnsi="Arial Narrow" w:cs="Arial"/>
                <w:sz w:val="20"/>
                <w:szCs w:val="20"/>
              </w:rPr>
              <w:t>Facilitate investment and development of strategic infrastructure to unlock growth and job creation</w:t>
            </w:r>
          </w:p>
        </w:tc>
        <w:tc>
          <w:tcPr>
            <w:tcW w:w="1005" w:type="dxa"/>
            <w:gridSpan w:val="3"/>
            <w:tcBorders>
              <w:top w:val="nil"/>
              <w:left w:val="nil"/>
              <w:bottom w:val="single" w:sz="4" w:space="0" w:color="auto"/>
              <w:right w:val="single" w:sz="4" w:space="0" w:color="auto"/>
            </w:tcBorders>
            <w:shd w:val="clear" w:color="000000" w:fill="auto"/>
            <w:noWrap/>
          </w:tcPr>
          <w:p w14:paraId="6B323DA7"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LED</w:t>
            </w:r>
          </w:p>
        </w:tc>
        <w:tc>
          <w:tcPr>
            <w:tcW w:w="1380" w:type="dxa"/>
            <w:gridSpan w:val="4"/>
            <w:tcBorders>
              <w:top w:val="nil"/>
              <w:left w:val="nil"/>
              <w:bottom w:val="single" w:sz="4" w:space="0" w:color="auto"/>
              <w:right w:val="single" w:sz="4" w:space="0" w:color="auto"/>
            </w:tcBorders>
            <w:shd w:val="clear" w:color="000000" w:fill="auto"/>
          </w:tcPr>
          <w:p w14:paraId="01741965"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Making tourism awareness to schools and communities</w:t>
            </w:r>
          </w:p>
        </w:tc>
        <w:tc>
          <w:tcPr>
            <w:tcW w:w="1425" w:type="dxa"/>
            <w:gridSpan w:val="4"/>
            <w:tcBorders>
              <w:top w:val="nil"/>
              <w:left w:val="nil"/>
              <w:bottom w:val="single" w:sz="4" w:space="0" w:color="auto"/>
              <w:right w:val="single" w:sz="4" w:space="0" w:color="auto"/>
            </w:tcBorders>
            <w:shd w:val="clear" w:color="000000" w:fill="auto"/>
          </w:tcPr>
          <w:p w14:paraId="5DFEF68E"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 xml:space="preserve">No. of tourism awareness campaigns conducted quarterly </w:t>
            </w:r>
          </w:p>
        </w:tc>
        <w:tc>
          <w:tcPr>
            <w:tcW w:w="771" w:type="dxa"/>
            <w:tcBorders>
              <w:top w:val="nil"/>
              <w:left w:val="nil"/>
              <w:bottom w:val="single" w:sz="4" w:space="0" w:color="auto"/>
              <w:right w:val="single" w:sz="4" w:space="0" w:color="auto"/>
            </w:tcBorders>
            <w:shd w:val="clear" w:color="000000" w:fill="auto"/>
          </w:tcPr>
          <w:p w14:paraId="19458EA4"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Output</w:t>
            </w:r>
          </w:p>
        </w:tc>
        <w:tc>
          <w:tcPr>
            <w:tcW w:w="1109" w:type="dxa"/>
            <w:gridSpan w:val="3"/>
            <w:tcBorders>
              <w:top w:val="nil"/>
              <w:left w:val="nil"/>
              <w:bottom w:val="single" w:sz="4" w:space="0" w:color="auto"/>
              <w:right w:val="single" w:sz="4" w:space="0" w:color="auto"/>
            </w:tcBorders>
            <w:shd w:val="clear" w:color="000000" w:fill="auto"/>
          </w:tcPr>
          <w:p w14:paraId="1C7DDB7C"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Operational</w:t>
            </w:r>
          </w:p>
        </w:tc>
        <w:tc>
          <w:tcPr>
            <w:tcW w:w="999" w:type="dxa"/>
            <w:gridSpan w:val="3"/>
            <w:tcBorders>
              <w:top w:val="nil"/>
              <w:left w:val="nil"/>
              <w:bottom w:val="single" w:sz="4" w:space="0" w:color="auto"/>
              <w:right w:val="single" w:sz="4" w:space="0" w:color="auto"/>
            </w:tcBorders>
            <w:shd w:val="clear" w:color="000000" w:fill="auto"/>
          </w:tcPr>
          <w:p w14:paraId="2359D67A"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Manager LED</w:t>
            </w:r>
          </w:p>
        </w:tc>
        <w:tc>
          <w:tcPr>
            <w:tcW w:w="1426" w:type="dxa"/>
            <w:gridSpan w:val="6"/>
            <w:tcBorders>
              <w:top w:val="nil"/>
              <w:left w:val="nil"/>
              <w:bottom w:val="single" w:sz="4" w:space="0" w:color="auto"/>
              <w:right w:val="single" w:sz="4" w:space="0" w:color="auto"/>
            </w:tcBorders>
            <w:shd w:val="clear" w:color="000000" w:fill="auto"/>
          </w:tcPr>
          <w:p w14:paraId="4885C329" w14:textId="77777777" w:rsidR="00363CAE" w:rsidRPr="00066E9F" w:rsidRDefault="00363CAE" w:rsidP="001C2D79">
            <w:pPr>
              <w:rPr>
                <w:rFonts w:ascii="Arial Narrow" w:hAnsi="Arial Narrow"/>
                <w:sz w:val="20"/>
                <w:szCs w:val="20"/>
              </w:rPr>
            </w:pPr>
            <w:r>
              <w:rPr>
                <w:rFonts w:ascii="Arial Narrow" w:hAnsi="Arial Narrow"/>
                <w:sz w:val="20"/>
                <w:szCs w:val="20"/>
              </w:rPr>
              <w:t>Report/</w:t>
            </w:r>
            <w:r w:rsidRPr="00066E9F">
              <w:rPr>
                <w:rFonts w:ascii="Arial Narrow" w:hAnsi="Arial Narrow"/>
                <w:sz w:val="20"/>
                <w:szCs w:val="20"/>
              </w:rPr>
              <w:t>/attendance registers</w:t>
            </w:r>
          </w:p>
        </w:tc>
        <w:tc>
          <w:tcPr>
            <w:tcW w:w="726" w:type="dxa"/>
            <w:gridSpan w:val="3"/>
            <w:tcBorders>
              <w:top w:val="nil"/>
              <w:left w:val="nil"/>
              <w:bottom w:val="single" w:sz="4" w:space="0" w:color="auto"/>
              <w:right w:val="single" w:sz="4" w:space="0" w:color="auto"/>
            </w:tcBorders>
            <w:shd w:val="clear" w:color="000000" w:fill="auto"/>
          </w:tcPr>
          <w:p w14:paraId="4E9CE89D" w14:textId="77777777" w:rsidR="00363CAE" w:rsidRPr="00066E9F" w:rsidRDefault="00363CAE" w:rsidP="001C2D79">
            <w:pPr>
              <w:jc w:val="center"/>
              <w:rPr>
                <w:rFonts w:ascii="Arial Narrow" w:hAnsi="Arial Narrow"/>
                <w:sz w:val="20"/>
                <w:szCs w:val="20"/>
              </w:rPr>
            </w:pPr>
            <w:r w:rsidRPr="00066E9F">
              <w:rPr>
                <w:rFonts w:ascii="Arial Narrow" w:hAnsi="Arial Narrow"/>
                <w:sz w:val="20"/>
                <w:szCs w:val="20"/>
              </w:rPr>
              <w:t>4</w:t>
            </w:r>
          </w:p>
        </w:tc>
        <w:tc>
          <w:tcPr>
            <w:tcW w:w="567" w:type="dxa"/>
            <w:gridSpan w:val="2"/>
            <w:tcBorders>
              <w:top w:val="nil"/>
              <w:left w:val="nil"/>
              <w:bottom w:val="single" w:sz="4" w:space="0" w:color="auto"/>
              <w:right w:val="single" w:sz="4" w:space="0" w:color="000000"/>
            </w:tcBorders>
            <w:shd w:val="clear" w:color="000000" w:fill="auto"/>
          </w:tcPr>
          <w:p w14:paraId="7494BE60" w14:textId="77777777" w:rsidR="00363CAE" w:rsidRPr="00066E9F" w:rsidRDefault="00363CAE" w:rsidP="001C2D79">
            <w:pPr>
              <w:jc w:val="center"/>
              <w:rPr>
                <w:rFonts w:ascii="Arial Narrow" w:eastAsia="Times New Roman" w:hAnsi="Arial Narrow" w:cs="Times New Roman"/>
                <w:sz w:val="20"/>
                <w:szCs w:val="20"/>
                <w:lang w:val="en-ZA"/>
              </w:rPr>
            </w:pPr>
          </w:p>
        </w:tc>
        <w:tc>
          <w:tcPr>
            <w:tcW w:w="567" w:type="dxa"/>
            <w:gridSpan w:val="3"/>
            <w:tcBorders>
              <w:top w:val="nil"/>
              <w:left w:val="nil"/>
              <w:bottom w:val="single" w:sz="4" w:space="0" w:color="auto"/>
              <w:right w:val="single" w:sz="4" w:space="0" w:color="000000"/>
            </w:tcBorders>
            <w:shd w:val="clear" w:color="000000" w:fill="auto"/>
          </w:tcPr>
          <w:p w14:paraId="095865EF" w14:textId="77777777" w:rsidR="00363CAE" w:rsidRPr="00066E9F" w:rsidRDefault="00363CAE"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c>
          <w:tcPr>
            <w:tcW w:w="567" w:type="dxa"/>
            <w:gridSpan w:val="3"/>
            <w:tcBorders>
              <w:top w:val="nil"/>
              <w:left w:val="nil"/>
              <w:bottom w:val="single" w:sz="4" w:space="0" w:color="auto"/>
              <w:right w:val="single" w:sz="4" w:space="0" w:color="000000"/>
            </w:tcBorders>
            <w:shd w:val="clear" w:color="000000" w:fill="auto"/>
          </w:tcPr>
          <w:p w14:paraId="1F4B3B72" w14:textId="77777777" w:rsidR="00363CAE" w:rsidRPr="00066E9F" w:rsidRDefault="00363CAE"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c>
          <w:tcPr>
            <w:tcW w:w="567" w:type="dxa"/>
            <w:gridSpan w:val="3"/>
            <w:tcBorders>
              <w:top w:val="nil"/>
              <w:left w:val="nil"/>
              <w:bottom w:val="single" w:sz="4" w:space="0" w:color="auto"/>
              <w:right w:val="single" w:sz="4" w:space="0" w:color="000000"/>
            </w:tcBorders>
            <w:shd w:val="clear" w:color="000000" w:fill="auto"/>
          </w:tcPr>
          <w:p w14:paraId="2434520B" w14:textId="77777777" w:rsidR="00363CAE" w:rsidRPr="00066E9F" w:rsidRDefault="00363CAE"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c>
          <w:tcPr>
            <w:tcW w:w="708" w:type="dxa"/>
            <w:gridSpan w:val="3"/>
            <w:tcBorders>
              <w:top w:val="nil"/>
              <w:left w:val="nil"/>
              <w:bottom w:val="single" w:sz="4" w:space="0" w:color="auto"/>
              <w:right w:val="single" w:sz="4" w:space="0" w:color="000000"/>
            </w:tcBorders>
            <w:shd w:val="clear" w:color="000000" w:fill="auto"/>
          </w:tcPr>
          <w:p w14:paraId="063C2A5E" w14:textId="77777777" w:rsidR="00363CAE" w:rsidRPr="00066E9F" w:rsidRDefault="00363CAE"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r>
      <w:tr w:rsidR="00363CAE" w:rsidRPr="00866B56" w14:paraId="171FF9AC" w14:textId="77777777" w:rsidTr="00AA45A7">
        <w:trPr>
          <w:trHeight w:val="520"/>
        </w:trPr>
        <w:tc>
          <w:tcPr>
            <w:tcW w:w="623" w:type="dxa"/>
            <w:tcBorders>
              <w:top w:val="nil"/>
              <w:left w:val="single" w:sz="4" w:space="0" w:color="000000"/>
              <w:bottom w:val="single" w:sz="4" w:space="0" w:color="auto"/>
              <w:right w:val="single" w:sz="4" w:space="0" w:color="auto"/>
            </w:tcBorders>
            <w:shd w:val="clear" w:color="000000" w:fill="auto"/>
            <w:hideMark/>
          </w:tcPr>
          <w:p w14:paraId="16D1C9D2" w14:textId="500F1583" w:rsidR="00363CAE" w:rsidRPr="00866B56" w:rsidRDefault="00363CAE" w:rsidP="001C2D79">
            <w:pPr>
              <w:rPr>
                <w:rFonts w:ascii="Arial Narrow" w:hAnsi="Arial Narrow"/>
                <w:sz w:val="20"/>
                <w:szCs w:val="20"/>
              </w:rPr>
            </w:pPr>
            <w:r w:rsidRPr="00866B56">
              <w:rPr>
                <w:rFonts w:ascii="Arial Narrow" w:hAnsi="Arial Narrow"/>
                <w:sz w:val="20"/>
                <w:szCs w:val="20"/>
              </w:rPr>
              <w:lastRenderedPageBreak/>
              <w:t>D3</w:t>
            </w:r>
            <w:r>
              <w:rPr>
                <w:rFonts w:ascii="Arial Narrow" w:hAnsi="Arial Narrow"/>
                <w:sz w:val="20"/>
                <w:szCs w:val="20"/>
              </w:rPr>
              <w:t>4</w:t>
            </w:r>
          </w:p>
        </w:tc>
        <w:tc>
          <w:tcPr>
            <w:tcW w:w="1267" w:type="dxa"/>
            <w:gridSpan w:val="7"/>
            <w:tcBorders>
              <w:top w:val="nil"/>
              <w:left w:val="nil"/>
              <w:bottom w:val="single" w:sz="4" w:space="0" w:color="auto"/>
              <w:right w:val="single" w:sz="4" w:space="0" w:color="auto"/>
            </w:tcBorders>
            <w:shd w:val="clear" w:color="000000" w:fill="auto"/>
            <w:hideMark/>
          </w:tcPr>
          <w:p w14:paraId="0938479F" w14:textId="77777777" w:rsidR="00363CAE" w:rsidRPr="00866B56" w:rsidRDefault="00363CAE" w:rsidP="001C2D79">
            <w:pPr>
              <w:rPr>
                <w:rFonts w:ascii="Arial Narrow" w:hAnsi="Arial Narrow"/>
                <w:sz w:val="20"/>
                <w:szCs w:val="20"/>
              </w:rPr>
            </w:pPr>
            <w:r w:rsidRPr="00866B56">
              <w:rPr>
                <w:rFonts w:ascii="Arial Narrow" w:hAnsi="Arial Narrow"/>
                <w:sz w:val="20"/>
                <w:szCs w:val="20"/>
              </w:rPr>
              <w:t>Planning and Social Development</w:t>
            </w:r>
          </w:p>
        </w:tc>
        <w:tc>
          <w:tcPr>
            <w:tcW w:w="1368" w:type="dxa"/>
            <w:tcBorders>
              <w:top w:val="nil"/>
              <w:left w:val="nil"/>
              <w:bottom w:val="single" w:sz="4" w:space="0" w:color="auto"/>
              <w:right w:val="single" w:sz="4" w:space="0" w:color="auto"/>
            </w:tcBorders>
            <w:shd w:val="clear" w:color="000000" w:fill="auto"/>
            <w:hideMark/>
          </w:tcPr>
          <w:p w14:paraId="7DDC32B4" w14:textId="77777777" w:rsidR="00363CAE" w:rsidRPr="00866B56" w:rsidRDefault="00363CAE" w:rsidP="00482115">
            <w:pPr>
              <w:spacing w:after="0" w:line="241" w:lineRule="auto"/>
              <w:rPr>
                <w:rFonts w:ascii="Arial Narrow" w:hAnsi="Arial Narrow" w:cs="Arial"/>
                <w:sz w:val="20"/>
                <w:szCs w:val="20"/>
              </w:rPr>
            </w:pPr>
            <w:r w:rsidRPr="00866B56">
              <w:rPr>
                <w:rFonts w:ascii="Arial Narrow" w:hAnsi="Arial Narrow" w:cs="Arial"/>
                <w:sz w:val="20"/>
                <w:szCs w:val="20"/>
              </w:rPr>
              <w:t xml:space="preserve">Provide safe and healthy environment for the community. </w:t>
            </w:r>
          </w:p>
          <w:p w14:paraId="4F20596E" w14:textId="365BE13A" w:rsidR="00363CAE" w:rsidRPr="00866B56" w:rsidRDefault="00363CAE" w:rsidP="001C2D79">
            <w:pPr>
              <w:rPr>
                <w:rFonts w:ascii="Arial Narrow" w:hAnsi="Arial Narrow"/>
                <w:sz w:val="20"/>
                <w:szCs w:val="20"/>
              </w:rPr>
            </w:pPr>
          </w:p>
        </w:tc>
        <w:tc>
          <w:tcPr>
            <w:tcW w:w="1005" w:type="dxa"/>
            <w:gridSpan w:val="3"/>
            <w:tcBorders>
              <w:top w:val="nil"/>
              <w:left w:val="nil"/>
              <w:bottom w:val="single" w:sz="4" w:space="0" w:color="auto"/>
              <w:right w:val="single" w:sz="4" w:space="0" w:color="auto"/>
            </w:tcBorders>
            <w:shd w:val="clear" w:color="000000" w:fill="auto"/>
            <w:noWrap/>
            <w:hideMark/>
          </w:tcPr>
          <w:p w14:paraId="2713B36B" w14:textId="5652FF35" w:rsidR="00363CAE" w:rsidRPr="00866B56" w:rsidRDefault="00363CAE" w:rsidP="001C2D79">
            <w:pPr>
              <w:rPr>
                <w:rFonts w:ascii="Arial Narrow" w:hAnsi="Arial Narrow"/>
                <w:sz w:val="20"/>
                <w:szCs w:val="20"/>
              </w:rPr>
            </w:pPr>
            <w:r w:rsidRPr="00866B56">
              <w:rPr>
                <w:rFonts w:ascii="Arial Narrow" w:hAnsi="Arial Narrow"/>
                <w:sz w:val="20"/>
                <w:szCs w:val="20"/>
              </w:rPr>
              <w:t>BSD&amp;ID</w:t>
            </w:r>
          </w:p>
        </w:tc>
        <w:tc>
          <w:tcPr>
            <w:tcW w:w="1380" w:type="dxa"/>
            <w:gridSpan w:val="4"/>
            <w:tcBorders>
              <w:top w:val="nil"/>
              <w:left w:val="nil"/>
              <w:bottom w:val="single" w:sz="4" w:space="0" w:color="auto"/>
              <w:right w:val="single" w:sz="4" w:space="0" w:color="auto"/>
            </w:tcBorders>
            <w:shd w:val="clear" w:color="000000" w:fill="auto"/>
            <w:hideMark/>
          </w:tcPr>
          <w:p w14:paraId="39D6DD46" w14:textId="77777777" w:rsidR="00363CAE" w:rsidRPr="00866B56" w:rsidRDefault="00363CAE" w:rsidP="001C2D79">
            <w:pPr>
              <w:rPr>
                <w:rFonts w:ascii="Arial Narrow" w:hAnsi="Arial Narrow"/>
                <w:sz w:val="20"/>
                <w:szCs w:val="20"/>
              </w:rPr>
            </w:pPr>
            <w:r w:rsidRPr="00866B56">
              <w:rPr>
                <w:rFonts w:ascii="Arial Narrow" w:hAnsi="Arial Narrow"/>
                <w:sz w:val="20"/>
                <w:szCs w:val="20"/>
              </w:rPr>
              <w:t>Environmental Health services</w:t>
            </w:r>
            <w:r w:rsidRPr="00866B56">
              <w:rPr>
                <w:rFonts w:ascii="Garamond" w:hAnsi="Garamond"/>
              </w:rPr>
              <w:t xml:space="preserve">  </w:t>
            </w:r>
          </w:p>
        </w:tc>
        <w:tc>
          <w:tcPr>
            <w:tcW w:w="1425" w:type="dxa"/>
            <w:gridSpan w:val="4"/>
            <w:tcBorders>
              <w:top w:val="nil"/>
              <w:left w:val="nil"/>
              <w:bottom w:val="single" w:sz="4" w:space="0" w:color="auto"/>
              <w:right w:val="single" w:sz="4" w:space="0" w:color="auto"/>
            </w:tcBorders>
            <w:shd w:val="clear" w:color="000000" w:fill="auto"/>
            <w:hideMark/>
          </w:tcPr>
          <w:p w14:paraId="02F39243" w14:textId="77777777" w:rsidR="00363CAE" w:rsidRPr="00866B56" w:rsidRDefault="00363CAE" w:rsidP="001C2D79">
            <w:pPr>
              <w:rPr>
                <w:rFonts w:ascii="Arial Narrow" w:hAnsi="Arial Narrow"/>
                <w:sz w:val="20"/>
                <w:szCs w:val="20"/>
              </w:rPr>
            </w:pPr>
            <w:r w:rsidRPr="00866B56">
              <w:rPr>
                <w:rFonts w:ascii="Arial Narrow" w:hAnsi="Arial Narrow"/>
                <w:sz w:val="20"/>
                <w:szCs w:val="20"/>
              </w:rPr>
              <w:t>No. of Health Education programmes/projects planned</w:t>
            </w:r>
          </w:p>
        </w:tc>
        <w:tc>
          <w:tcPr>
            <w:tcW w:w="771" w:type="dxa"/>
            <w:tcBorders>
              <w:top w:val="nil"/>
              <w:left w:val="nil"/>
              <w:bottom w:val="single" w:sz="4" w:space="0" w:color="auto"/>
              <w:right w:val="single" w:sz="4" w:space="0" w:color="auto"/>
            </w:tcBorders>
            <w:shd w:val="clear" w:color="000000" w:fill="auto"/>
            <w:hideMark/>
          </w:tcPr>
          <w:p w14:paraId="553EC0EC" w14:textId="77777777" w:rsidR="00363CAE" w:rsidRPr="00866B56" w:rsidRDefault="00363CAE" w:rsidP="001C2D79">
            <w:pPr>
              <w:rPr>
                <w:rFonts w:ascii="Arial Narrow" w:hAnsi="Arial Narrow"/>
                <w:sz w:val="20"/>
                <w:szCs w:val="20"/>
              </w:rPr>
            </w:pPr>
            <w:r w:rsidRPr="00866B56">
              <w:rPr>
                <w:rFonts w:ascii="Arial Narrow" w:hAnsi="Arial Narrow"/>
                <w:sz w:val="20"/>
                <w:szCs w:val="20"/>
              </w:rPr>
              <w:t>Output</w:t>
            </w:r>
          </w:p>
        </w:tc>
        <w:tc>
          <w:tcPr>
            <w:tcW w:w="1109" w:type="dxa"/>
            <w:gridSpan w:val="3"/>
            <w:tcBorders>
              <w:top w:val="nil"/>
              <w:left w:val="nil"/>
              <w:bottom w:val="single" w:sz="4" w:space="0" w:color="auto"/>
              <w:right w:val="single" w:sz="4" w:space="0" w:color="auto"/>
            </w:tcBorders>
            <w:shd w:val="clear" w:color="000000" w:fill="auto"/>
            <w:hideMark/>
          </w:tcPr>
          <w:p w14:paraId="637BFA7F" w14:textId="77777777" w:rsidR="00363CAE" w:rsidRPr="00866B56" w:rsidRDefault="00363CAE" w:rsidP="001C2D79">
            <w:pPr>
              <w:rPr>
                <w:rFonts w:ascii="Arial Narrow" w:hAnsi="Arial Narrow"/>
                <w:sz w:val="20"/>
                <w:szCs w:val="20"/>
              </w:rPr>
            </w:pPr>
            <w:r w:rsidRPr="00866B56">
              <w:rPr>
                <w:rFonts w:ascii="Arial Narrow" w:hAnsi="Arial Narrow"/>
                <w:sz w:val="20"/>
                <w:szCs w:val="20"/>
              </w:rPr>
              <w:t>Operational</w:t>
            </w:r>
          </w:p>
        </w:tc>
        <w:tc>
          <w:tcPr>
            <w:tcW w:w="999" w:type="dxa"/>
            <w:gridSpan w:val="3"/>
            <w:tcBorders>
              <w:top w:val="nil"/>
              <w:left w:val="nil"/>
              <w:bottom w:val="single" w:sz="4" w:space="0" w:color="auto"/>
              <w:right w:val="single" w:sz="4" w:space="0" w:color="auto"/>
            </w:tcBorders>
            <w:shd w:val="clear" w:color="000000" w:fill="auto"/>
            <w:hideMark/>
          </w:tcPr>
          <w:p w14:paraId="2645C609" w14:textId="77777777" w:rsidR="00363CAE" w:rsidRPr="00866B56" w:rsidRDefault="00363CAE" w:rsidP="001C2D79">
            <w:pPr>
              <w:rPr>
                <w:rFonts w:ascii="Arial Narrow" w:hAnsi="Arial Narrow"/>
                <w:sz w:val="20"/>
                <w:szCs w:val="20"/>
              </w:rPr>
            </w:pPr>
            <w:r w:rsidRPr="00866B56">
              <w:rPr>
                <w:rFonts w:ascii="Arial Narrow" w:hAnsi="Arial Narrow"/>
                <w:sz w:val="20"/>
                <w:szCs w:val="20"/>
              </w:rPr>
              <w:t>Environmental Health Manager</w:t>
            </w:r>
          </w:p>
        </w:tc>
        <w:tc>
          <w:tcPr>
            <w:tcW w:w="1426" w:type="dxa"/>
            <w:gridSpan w:val="6"/>
            <w:tcBorders>
              <w:top w:val="nil"/>
              <w:left w:val="nil"/>
              <w:bottom w:val="single" w:sz="4" w:space="0" w:color="auto"/>
              <w:right w:val="single" w:sz="4" w:space="0" w:color="auto"/>
            </w:tcBorders>
            <w:shd w:val="clear" w:color="000000" w:fill="auto"/>
            <w:hideMark/>
          </w:tcPr>
          <w:p w14:paraId="5DCB1053" w14:textId="77777777" w:rsidR="00363CAE" w:rsidRPr="00866B56" w:rsidRDefault="00363CAE" w:rsidP="00B53AF0">
            <w:pPr>
              <w:rPr>
                <w:rFonts w:ascii="Arial Narrow" w:hAnsi="Arial Narrow"/>
                <w:sz w:val="20"/>
                <w:szCs w:val="20"/>
              </w:rPr>
            </w:pPr>
            <w:r w:rsidRPr="00866B56">
              <w:rPr>
                <w:rFonts w:ascii="Arial Narrow" w:hAnsi="Arial Narrow"/>
                <w:sz w:val="20"/>
                <w:szCs w:val="20"/>
              </w:rPr>
              <w:t>Report/Minutes of Management</w:t>
            </w:r>
          </w:p>
        </w:tc>
        <w:tc>
          <w:tcPr>
            <w:tcW w:w="726" w:type="dxa"/>
            <w:gridSpan w:val="3"/>
            <w:tcBorders>
              <w:top w:val="nil"/>
              <w:left w:val="nil"/>
              <w:bottom w:val="single" w:sz="4" w:space="0" w:color="auto"/>
              <w:right w:val="single" w:sz="4" w:space="0" w:color="auto"/>
            </w:tcBorders>
            <w:shd w:val="clear" w:color="000000" w:fill="auto"/>
            <w:hideMark/>
          </w:tcPr>
          <w:p w14:paraId="523E1DD0" w14:textId="64FA2B5C" w:rsidR="00363CAE" w:rsidRPr="00866B56" w:rsidRDefault="00363CAE" w:rsidP="001C2D79">
            <w:pPr>
              <w:jc w:val="center"/>
              <w:rPr>
                <w:rFonts w:ascii="Arial Narrow" w:hAnsi="Arial Narrow"/>
                <w:sz w:val="20"/>
                <w:szCs w:val="20"/>
              </w:rPr>
            </w:pPr>
            <w:r w:rsidRPr="00866B56">
              <w:rPr>
                <w:rFonts w:ascii="Arial Narrow" w:hAnsi="Arial Narrow"/>
                <w:sz w:val="20"/>
                <w:szCs w:val="20"/>
              </w:rPr>
              <w:t>4</w:t>
            </w:r>
          </w:p>
        </w:tc>
        <w:tc>
          <w:tcPr>
            <w:tcW w:w="567" w:type="dxa"/>
            <w:gridSpan w:val="2"/>
            <w:tcBorders>
              <w:top w:val="nil"/>
              <w:left w:val="nil"/>
              <w:bottom w:val="single" w:sz="4" w:space="0" w:color="auto"/>
              <w:right w:val="single" w:sz="4" w:space="0" w:color="000000"/>
            </w:tcBorders>
            <w:shd w:val="clear" w:color="000000" w:fill="auto"/>
            <w:hideMark/>
          </w:tcPr>
          <w:p w14:paraId="340A905A" w14:textId="77777777" w:rsidR="00363CAE" w:rsidRPr="00866B56" w:rsidRDefault="00363CAE" w:rsidP="001C2D79">
            <w:pPr>
              <w:jc w:val="center"/>
              <w:rPr>
                <w:rFonts w:ascii="Arial Narrow" w:eastAsia="Times New Roman" w:hAnsi="Arial Narrow" w:cs="Times New Roman"/>
                <w:sz w:val="20"/>
                <w:szCs w:val="20"/>
                <w:highlight w:val="yellow"/>
                <w:lang w:val="en-ZA"/>
              </w:rPr>
            </w:pPr>
          </w:p>
        </w:tc>
        <w:tc>
          <w:tcPr>
            <w:tcW w:w="567" w:type="dxa"/>
            <w:gridSpan w:val="3"/>
            <w:tcBorders>
              <w:top w:val="nil"/>
              <w:left w:val="nil"/>
              <w:bottom w:val="single" w:sz="4" w:space="0" w:color="auto"/>
              <w:right w:val="single" w:sz="4" w:space="0" w:color="000000"/>
            </w:tcBorders>
            <w:shd w:val="clear" w:color="000000" w:fill="auto"/>
          </w:tcPr>
          <w:p w14:paraId="145093BB" w14:textId="6C5E5F08" w:rsidR="00363CAE" w:rsidRPr="00866B56" w:rsidRDefault="00363CAE" w:rsidP="001C2D79">
            <w:pPr>
              <w:jc w:val="center"/>
              <w:rPr>
                <w:rFonts w:ascii="Arial Narrow" w:eastAsia="Times New Roman" w:hAnsi="Arial Narrow" w:cs="Times New Roman"/>
                <w:sz w:val="20"/>
                <w:szCs w:val="20"/>
                <w:lang w:val="en-ZA"/>
              </w:rPr>
            </w:pPr>
            <w:r w:rsidRPr="00866B56">
              <w:rPr>
                <w:rFonts w:ascii="Arial Narrow" w:eastAsia="Times New Roman" w:hAnsi="Arial Narrow" w:cs="Times New Roman"/>
                <w:sz w:val="20"/>
                <w:szCs w:val="20"/>
                <w:lang w:val="en-ZA"/>
              </w:rPr>
              <w:t>1</w:t>
            </w:r>
          </w:p>
        </w:tc>
        <w:tc>
          <w:tcPr>
            <w:tcW w:w="567" w:type="dxa"/>
            <w:gridSpan w:val="3"/>
            <w:tcBorders>
              <w:top w:val="nil"/>
              <w:left w:val="nil"/>
              <w:bottom w:val="single" w:sz="4" w:space="0" w:color="auto"/>
              <w:right w:val="single" w:sz="4" w:space="0" w:color="000000"/>
            </w:tcBorders>
            <w:shd w:val="clear" w:color="000000" w:fill="auto"/>
          </w:tcPr>
          <w:p w14:paraId="724027E6" w14:textId="7B70A459" w:rsidR="00363CAE" w:rsidRPr="00866B56" w:rsidRDefault="00363CAE" w:rsidP="001C2D79">
            <w:pPr>
              <w:jc w:val="center"/>
              <w:rPr>
                <w:rFonts w:ascii="Arial Narrow" w:eastAsia="Times New Roman" w:hAnsi="Arial Narrow" w:cs="Times New Roman"/>
                <w:sz w:val="20"/>
                <w:szCs w:val="20"/>
                <w:lang w:val="en-ZA"/>
              </w:rPr>
            </w:pPr>
            <w:r w:rsidRPr="00866B56">
              <w:rPr>
                <w:rFonts w:ascii="Arial Narrow" w:eastAsia="Times New Roman" w:hAnsi="Arial Narrow" w:cs="Times New Roman"/>
                <w:sz w:val="20"/>
                <w:szCs w:val="20"/>
                <w:lang w:val="en-ZA"/>
              </w:rPr>
              <w:t>1</w:t>
            </w:r>
          </w:p>
        </w:tc>
        <w:tc>
          <w:tcPr>
            <w:tcW w:w="567" w:type="dxa"/>
            <w:gridSpan w:val="3"/>
            <w:tcBorders>
              <w:top w:val="nil"/>
              <w:left w:val="nil"/>
              <w:bottom w:val="single" w:sz="4" w:space="0" w:color="auto"/>
              <w:right w:val="single" w:sz="4" w:space="0" w:color="000000"/>
            </w:tcBorders>
            <w:shd w:val="clear" w:color="000000" w:fill="auto"/>
          </w:tcPr>
          <w:p w14:paraId="2247A0E3" w14:textId="2B5DE0A5" w:rsidR="00363CAE" w:rsidRPr="00866B56" w:rsidRDefault="00363CAE" w:rsidP="001C2D79">
            <w:pPr>
              <w:jc w:val="center"/>
              <w:rPr>
                <w:rFonts w:ascii="Arial Narrow" w:eastAsia="Times New Roman" w:hAnsi="Arial Narrow" w:cs="Times New Roman"/>
                <w:sz w:val="20"/>
                <w:szCs w:val="20"/>
                <w:lang w:val="en-ZA"/>
              </w:rPr>
            </w:pPr>
            <w:r w:rsidRPr="00866B56">
              <w:rPr>
                <w:rFonts w:ascii="Arial Narrow" w:eastAsia="Times New Roman" w:hAnsi="Arial Narrow" w:cs="Times New Roman"/>
                <w:sz w:val="20"/>
                <w:szCs w:val="20"/>
                <w:lang w:val="en-ZA"/>
              </w:rPr>
              <w:t>1</w:t>
            </w:r>
          </w:p>
        </w:tc>
        <w:tc>
          <w:tcPr>
            <w:tcW w:w="708" w:type="dxa"/>
            <w:gridSpan w:val="3"/>
            <w:tcBorders>
              <w:top w:val="nil"/>
              <w:left w:val="nil"/>
              <w:bottom w:val="single" w:sz="4" w:space="0" w:color="auto"/>
              <w:right w:val="single" w:sz="4" w:space="0" w:color="000000"/>
            </w:tcBorders>
            <w:shd w:val="clear" w:color="000000" w:fill="auto"/>
          </w:tcPr>
          <w:p w14:paraId="30F3E188" w14:textId="4B7FEC96" w:rsidR="00363CAE" w:rsidRPr="00866B56" w:rsidRDefault="00363CAE" w:rsidP="001C2D79">
            <w:pPr>
              <w:jc w:val="center"/>
              <w:rPr>
                <w:rFonts w:ascii="Arial Narrow" w:eastAsia="Times New Roman" w:hAnsi="Arial Narrow" w:cs="Times New Roman"/>
                <w:sz w:val="20"/>
                <w:szCs w:val="20"/>
                <w:lang w:val="en-ZA"/>
              </w:rPr>
            </w:pPr>
            <w:r w:rsidRPr="00866B56">
              <w:rPr>
                <w:rFonts w:ascii="Arial Narrow" w:eastAsia="Times New Roman" w:hAnsi="Arial Narrow" w:cs="Times New Roman"/>
                <w:sz w:val="20"/>
                <w:szCs w:val="20"/>
                <w:lang w:val="en-ZA"/>
              </w:rPr>
              <w:t>1</w:t>
            </w:r>
          </w:p>
        </w:tc>
      </w:tr>
      <w:tr w:rsidR="00363CAE" w:rsidRPr="004D0228" w14:paraId="54C7A78B" w14:textId="77777777" w:rsidTr="00AA45A7">
        <w:trPr>
          <w:trHeight w:val="520"/>
        </w:trPr>
        <w:tc>
          <w:tcPr>
            <w:tcW w:w="623" w:type="dxa"/>
            <w:tcBorders>
              <w:top w:val="nil"/>
              <w:left w:val="single" w:sz="4" w:space="0" w:color="000000"/>
              <w:bottom w:val="single" w:sz="4" w:space="0" w:color="auto"/>
              <w:right w:val="single" w:sz="4" w:space="0" w:color="auto"/>
            </w:tcBorders>
            <w:shd w:val="clear" w:color="000000" w:fill="auto"/>
            <w:hideMark/>
          </w:tcPr>
          <w:p w14:paraId="40B9F81A" w14:textId="7192D8FC" w:rsidR="00363CAE" w:rsidRPr="004D0228" w:rsidRDefault="00363CAE" w:rsidP="001C2D79">
            <w:pPr>
              <w:rPr>
                <w:rFonts w:ascii="Arial Narrow" w:hAnsi="Arial Narrow"/>
                <w:sz w:val="20"/>
                <w:szCs w:val="20"/>
              </w:rPr>
            </w:pPr>
            <w:r w:rsidRPr="004D0228">
              <w:rPr>
                <w:rFonts w:ascii="Arial Narrow" w:hAnsi="Arial Narrow"/>
                <w:sz w:val="20"/>
                <w:szCs w:val="20"/>
              </w:rPr>
              <w:t>D3</w:t>
            </w:r>
            <w:r>
              <w:rPr>
                <w:rFonts w:ascii="Arial Narrow" w:hAnsi="Arial Narrow"/>
                <w:sz w:val="20"/>
                <w:szCs w:val="20"/>
              </w:rPr>
              <w:t>5</w:t>
            </w:r>
          </w:p>
        </w:tc>
        <w:tc>
          <w:tcPr>
            <w:tcW w:w="1267" w:type="dxa"/>
            <w:gridSpan w:val="7"/>
            <w:tcBorders>
              <w:top w:val="nil"/>
              <w:left w:val="nil"/>
              <w:bottom w:val="single" w:sz="4" w:space="0" w:color="auto"/>
              <w:right w:val="single" w:sz="4" w:space="0" w:color="auto"/>
            </w:tcBorders>
            <w:shd w:val="clear" w:color="000000" w:fill="auto"/>
            <w:hideMark/>
          </w:tcPr>
          <w:p w14:paraId="396FD543" w14:textId="77777777" w:rsidR="00363CAE" w:rsidRPr="004D0228" w:rsidRDefault="00363CAE" w:rsidP="001C2D79">
            <w:pPr>
              <w:rPr>
                <w:rFonts w:ascii="Arial Narrow" w:hAnsi="Arial Narrow"/>
                <w:sz w:val="20"/>
                <w:szCs w:val="20"/>
              </w:rPr>
            </w:pPr>
            <w:r w:rsidRPr="004D0228">
              <w:rPr>
                <w:rFonts w:ascii="Arial Narrow" w:hAnsi="Arial Narrow"/>
                <w:sz w:val="20"/>
                <w:szCs w:val="20"/>
              </w:rPr>
              <w:t>Planning and Social Development</w:t>
            </w:r>
          </w:p>
        </w:tc>
        <w:tc>
          <w:tcPr>
            <w:tcW w:w="1368" w:type="dxa"/>
            <w:tcBorders>
              <w:top w:val="nil"/>
              <w:left w:val="nil"/>
              <w:bottom w:val="single" w:sz="4" w:space="0" w:color="auto"/>
              <w:right w:val="single" w:sz="4" w:space="0" w:color="auto"/>
            </w:tcBorders>
            <w:shd w:val="clear" w:color="000000" w:fill="auto"/>
            <w:hideMark/>
          </w:tcPr>
          <w:p w14:paraId="125540B0" w14:textId="29ED6D6F" w:rsidR="00363CAE" w:rsidRPr="00E67AA5" w:rsidRDefault="00363CAE" w:rsidP="001C2D79">
            <w:pPr>
              <w:rPr>
                <w:rFonts w:ascii="Arial Narrow" w:hAnsi="Arial Narrow"/>
                <w:sz w:val="20"/>
                <w:szCs w:val="20"/>
              </w:rPr>
            </w:pPr>
            <w:r w:rsidRPr="00596631">
              <w:rPr>
                <w:rFonts w:ascii="Arial Narrow" w:hAnsi="Arial Narrow" w:cs="Arial"/>
                <w:sz w:val="20"/>
                <w:szCs w:val="20"/>
              </w:rPr>
              <w:t xml:space="preserve">Provide safe and healthy environment for the community. </w:t>
            </w:r>
          </w:p>
        </w:tc>
        <w:tc>
          <w:tcPr>
            <w:tcW w:w="1005" w:type="dxa"/>
            <w:gridSpan w:val="3"/>
            <w:tcBorders>
              <w:top w:val="nil"/>
              <w:left w:val="nil"/>
              <w:bottom w:val="single" w:sz="4" w:space="0" w:color="auto"/>
              <w:right w:val="single" w:sz="4" w:space="0" w:color="auto"/>
            </w:tcBorders>
            <w:shd w:val="clear" w:color="000000" w:fill="auto"/>
            <w:noWrap/>
            <w:hideMark/>
          </w:tcPr>
          <w:p w14:paraId="6B9F4F24" w14:textId="4915658D" w:rsidR="00363CAE" w:rsidRPr="004D0228" w:rsidRDefault="00363CAE" w:rsidP="001C2D79">
            <w:pPr>
              <w:rPr>
                <w:rFonts w:ascii="Arial Narrow" w:hAnsi="Arial Narrow"/>
                <w:sz w:val="20"/>
                <w:szCs w:val="20"/>
              </w:rPr>
            </w:pPr>
            <w:r w:rsidRPr="004D0228">
              <w:rPr>
                <w:rFonts w:ascii="Arial Narrow" w:hAnsi="Arial Narrow"/>
                <w:sz w:val="20"/>
                <w:szCs w:val="20"/>
              </w:rPr>
              <w:t>BSD</w:t>
            </w:r>
            <w:r>
              <w:rPr>
                <w:rFonts w:ascii="Arial Narrow" w:hAnsi="Arial Narrow"/>
                <w:sz w:val="20"/>
                <w:szCs w:val="20"/>
              </w:rPr>
              <w:t>&amp;ID</w:t>
            </w:r>
          </w:p>
        </w:tc>
        <w:tc>
          <w:tcPr>
            <w:tcW w:w="1380" w:type="dxa"/>
            <w:gridSpan w:val="4"/>
            <w:tcBorders>
              <w:top w:val="nil"/>
              <w:left w:val="nil"/>
              <w:bottom w:val="single" w:sz="4" w:space="0" w:color="auto"/>
              <w:right w:val="single" w:sz="4" w:space="0" w:color="auto"/>
            </w:tcBorders>
            <w:shd w:val="clear" w:color="000000" w:fill="auto"/>
            <w:hideMark/>
          </w:tcPr>
          <w:p w14:paraId="59AC028D" w14:textId="77777777" w:rsidR="00363CAE" w:rsidRPr="004D0228" w:rsidRDefault="00363CAE" w:rsidP="001C2D79">
            <w:pPr>
              <w:rPr>
                <w:rFonts w:ascii="Arial Narrow" w:hAnsi="Arial Narrow"/>
                <w:sz w:val="20"/>
                <w:szCs w:val="20"/>
              </w:rPr>
            </w:pPr>
            <w:r w:rsidRPr="004D0228">
              <w:rPr>
                <w:rFonts w:ascii="Arial Narrow" w:hAnsi="Arial Narrow"/>
                <w:sz w:val="20"/>
                <w:szCs w:val="20"/>
              </w:rPr>
              <w:t>Water quality monitoring</w:t>
            </w:r>
          </w:p>
        </w:tc>
        <w:tc>
          <w:tcPr>
            <w:tcW w:w="1425" w:type="dxa"/>
            <w:gridSpan w:val="4"/>
            <w:tcBorders>
              <w:top w:val="nil"/>
              <w:left w:val="nil"/>
              <w:bottom w:val="single" w:sz="4" w:space="0" w:color="auto"/>
              <w:right w:val="single" w:sz="4" w:space="0" w:color="auto"/>
            </w:tcBorders>
            <w:shd w:val="clear" w:color="000000" w:fill="auto"/>
            <w:hideMark/>
          </w:tcPr>
          <w:p w14:paraId="36EAB969" w14:textId="77777777" w:rsidR="00363CAE" w:rsidRPr="004D0228" w:rsidRDefault="00363CAE" w:rsidP="001C2D79">
            <w:pPr>
              <w:rPr>
                <w:rFonts w:ascii="Arial Narrow" w:hAnsi="Arial Narrow"/>
                <w:sz w:val="20"/>
                <w:szCs w:val="20"/>
              </w:rPr>
            </w:pPr>
            <w:r w:rsidRPr="004D0228">
              <w:rPr>
                <w:rFonts w:ascii="Arial Narrow" w:hAnsi="Arial Narrow"/>
                <w:sz w:val="20"/>
                <w:szCs w:val="20"/>
              </w:rPr>
              <w:t>No of quarterly water quality reports submitted to Management</w:t>
            </w:r>
          </w:p>
        </w:tc>
        <w:tc>
          <w:tcPr>
            <w:tcW w:w="771" w:type="dxa"/>
            <w:tcBorders>
              <w:top w:val="nil"/>
              <w:left w:val="nil"/>
              <w:bottom w:val="single" w:sz="4" w:space="0" w:color="auto"/>
              <w:right w:val="single" w:sz="4" w:space="0" w:color="auto"/>
            </w:tcBorders>
            <w:shd w:val="clear" w:color="000000" w:fill="auto"/>
            <w:hideMark/>
          </w:tcPr>
          <w:p w14:paraId="65D7B0FB" w14:textId="77777777" w:rsidR="00363CAE" w:rsidRPr="004D0228" w:rsidRDefault="00363CAE" w:rsidP="001C2D79">
            <w:pPr>
              <w:rPr>
                <w:rFonts w:ascii="Arial Narrow" w:hAnsi="Arial Narrow"/>
                <w:sz w:val="20"/>
                <w:szCs w:val="20"/>
              </w:rPr>
            </w:pPr>
            <w:r w:rsidRPr="004D0228">
              <w:rPr>
                <w:rFonts w:ascii="Arial Narrow" w:hAnsi="Arial Narrow"/>
                <w:sz w:val="20"/>
                <w:szCs w:val="20"/>
              </w:rPr>
              <w:t>Output</w:t>
            </w:r>
          </w:p>
        </w:tc>
        <w:tc>
          <w:tcPr>
            <w:tcW w:w="1109" w:type="dxa"/>
            <w:gridSpan w:val="3"/>
            <w:tcBorders>
              <w:top w:val="nil"/>
              <w:left w:val="nil"/>
              <w:bottom w:val="single" w:sz="4" w:space="0" w:color="auto"/>
              <w:right w:val="single" w:sz="4" w:space="0" w:color="auto"/>
            </w:tcBorders>
            <w:shd w:val="clear" w:color="000000" w:fill="auto"/>
            <w:hideMark/>
          </w:tcPr>
          <w:p w14:paraId="1EAD8419" w14:textId="77777777" w:rsidR="00363CAE" w:rsidRPr="004D0228" w:rsidRDefault="00363CAE" w:rsidP="001C2D79">
            <w:pPr>
              <w:rPr>
                <w:rFonts w:ascii="Arial Narrow" w:hAnsi="Arial Narrow"/>
                <w:sz w:val="20"/>
                <w:szCs w:val="20"/>
              </w:rPr>
            </w:pPr>
            <w:r w:rsidRPr="004D0228">
              <w:rPr>
                <w:rFonts w:ascii="Arial Narrow" w:hAnsi="Arial Narrow"/>
                <w:sz w:val="20"/>
                <w:szCs w:val="20"/>
              </w:rPr>
              <w:t>Operational</w:t>
            </w:r>
          </w:p>
        </w:tc>
        <w:tc>
          <w:tcPr>
            <w:tcW w:w="999" w:type="dxa"/>
            <w:gridSpan w:val="3"/>
            <w:tcBorders>
              <w:top w:val="nil"/>
              <w:left w:val="nil"/>
              <w:bottom w:val="single" w:sz="4" w:space="0" w:color="auto"/>
              <w:right w:val="single" w:sz="4" w:space="0" w:color="auto"/>
            </w:tcBorders>
            <w:shd w:val="clear" w:color="000000" w:fill="auto"/>
            <w:hideMark/>
          </w:tcPr>
          <w:p w14:paraId="01B170AD" w14:textId="77777777" w:rsidR="00363CAE" w:rsidRPr="004D0228" w:rsidRDefault="00363CAE" w:rsidP="001C2D79">
            <w:pPr>
              <w:rPr>
                <w:rFonts w:ascii="Arial Narrow" w:hAnsi="Arial Narrow"/>
                <w:sz w:val="20"/>
                <w:szCs w:val="20"/>
              </w:rPr>
            </w:pPr>
            <w:r w:rsidRPr="004D0228">
              <w:rPr>
                <w:rFonts w:ascii="Arial Narrow" w:hAnsi="Arial Narrow"/>
                <w:sz w:val="20"/>
                <w:szCs w:val="20"/>
              </w:rPr>
              <w:t>Environmental Health Manager</w:t>
            </w:r>
          </w:p>
        </w:tc>
        <w:tc>
          <w:tcPr>
            <w:tcW w:w="1426" w:type="dxa"/>
            <w:gridSpan w:val="6"/>
            <w:tcBorders>
              <w:top w:val="nil"/>
              <w:left w:val="nil"/>
              <w:bottom w:val="single" w:sz="4" w:space="0" w:color="auto"/>
              <w:right w:val="single" w:sz="4" w:space="0" w:color="auto"/>
            </w:tcBorders>
            <w:shd w:val="clear" w:color="000000" w:fill="auto"/>
            <w:hideMark/>
          </w:tcPr>
          <w:p w14:paraId="0F3C5C2A" w14:textId="77777777" w:rsidR="00363CAE" w:rsidRPr="004D0228" w:rsidRDefault="00363CAE" w:rsidP="008F7D52">
            <w:pPr>
              <w:rPr>
                <w:rFonts w:ascii="Arial Narrow" w:hAnsi="Arial Narrow"/>
                <w:sz w:val="20"/>
                <w:szCs w:val="20"/>
              </w:rPr>
            </w:pPr>
            <w:r>
              <w:rPr>
                <w:rFonts w:ascii="Arial Narrow" w:hAnsi="Arial Narrow"/>
                <w:sz w:val="20"/>
                <w:szCs w:val="20"/>
              </w:rPr>
              <w:t>Report/Minutes of Management</w:t>
            </w:r>
          </w:p>
        </w:tc>
        <w:tc>
          <w:tcPr>
            <w:tcW w:w="726" w:type="dxa"/>
            <w:gridSpan w:val="3"/>
            <w:tcBorders>
              <w:top w:val="nil"/>
              <w:left w:val="nil"/>
              <w:bottom w:val="single" w:sz="4" w:space="0" w:color="auto"/>
              <w:right w:val="single" w:sz="4" w:space="0" w:color="auto"/>
            </w:tcBorders>
            <w:shd w:val="clear" w:color="000000" w:fill="auto"/>
            <w:hideMark/>
          </w:tcPr>
          <w:p w14:paraId="19A87D65" w14:textId="77777777" w:rsidR="00363CAE" w:rsidRPr="004D0228" w:rsidRDefault="00363CAE" w:rsidP="001C2D79">
            <w:pPr>
              <w:jc w:val="center"/>
              <w:rPr>
                <w:rFonts w:ascii="Arial Narrow" w:hAnsi="Arial Narrow"/>
                <w:sz w:val="20"/>
                <w:szCs w:val="20"/>
              </w:rPr>
            </w:pPr>
            <w:r w:rsidRPr="004D0228">
              <w:rPr>
                <w:rFonts w:ascii="Arial Narrow" w:hAnsi="Arial Narrow"/>
                <w:sz w:val="20"/>
                <w:szCs w:val="20"/>
              </w:rPr>
              <w:t>4</w:t>
            </w:r>
          </w:p>
        </w:tc>
        <w:tc>
          <w:tcPr>
            <w:tcW w:w="567" w:type="dxa"/>
            <w:gridSpan w:val="2"/>
            <w:tcBorders>
              <w:top w:val="nil"/>
              <w:left w:val="nil"/>
              <w:bottom w:val="single" w:sz="4" w:space="0" w:color="auto"/>
              <w:right w:val="single" w:sz="4" w:space="0" w:color="000000"/>
            </w:tcBorders>
            <w:shd w:val="clear" w:color="000000" w:fill="auto"/>
            <w:hideMark/>
          </w:tcPr>
          <w:p w14:paraId="6FDF56C4" w14:textId="77777777" w:rsidR="00363CAE" w:rsidRPr="004D0228" w:rsidRDefault="00363CAE" w:rsidP="001C2D79">
            <w:pPr>
              <w:jc w:val="center"/>
              <w:rPr>
                <w:rFonts w:ascii="Arial Narrow" w:eastAsia="Times New Roman" w:hAnsi="Arial Narrow" w:cs="Times New Roman"/>
                <w:sz w:val="20"/>
                <w:szCs w:val="20"/>
                <w:lang w:val="en-ZA"/>
              </w:rPr>
            </w:pPr>
          </w:p>
        </w:tc>
        <w:tc>
          <w:tcPr>
            <w:tcW w:w="567" w:type="dxa"/>
            <w:gridSpan w:val="3"/>
            <w:tcBorders>
              <w:top w:val="nil"/>
              <w:left w:val="nil"/>
              <w:bottom w:val="single" w:sz="4" w:space="0" w:color="auto"/>
              <w:right w:val="single" w:sz="4" w:space="0" w:color="000000"/>
            </w:tcBorders>
            <w:shd w:val="clear" w:color="000000" w:fill="auto"/>
          </w:tcPr>
          <w:p w14:paraId="66109D8E" w14:textId="77777777" w:rsidR="00363CAE" w:rsidRPr="004D0228" w:rsidRDefault="00363CAE" w:rsidP="001C2D79">
            <w:pPr>
              <w:jc w:val="center"/>
              <w:rPr>
                <w:rFonts w:ascii="Arial Narrow" w:eastAsia="Times New Roman" w:hAnsi="Arial Narrow" w:cs="Times New Roman"/>
                <w:sz w:val="20"/>
                <w:szCs w:val="20"/>
                <w:lang w:val="en-ZA"/>
              </w:rPr>
            </w:pPr>
            <w:r w:rsidRPr="004D0228">
              <w:rPr>
                <w:rFonts w:ascii="Arial Narrow" w:eastAsia="Times New Roman" w:hAnsi="Arial Narrow" w:cs="Times New Roman"/>
                <w:sz w:val="20"/>
                <w:szCs w:val="20"/>
                <w:lang w:val="en-ZA"/>
              </w:rPr>
              <w:t>1</w:t>
            </w:r>
          </w:p>
        </w:tc>
        <w:tc>
          <w:tcPr>
            <w:tcW w:w="567" w:type="dxa"/>
            <w:gridSpan w:val="3"/>
            <w:tcBorders>
              <w:top w:val="nil"/>
              <w:left w:val="nil"/>
              <w:bottom w:val="single" w:sz="4" w:space="0" w:color="auto"/>
              <w:right w:val="single" w:sz="4" w:space="0" w:color="000000"/>
            </w:tcBorders>
            <w:shd w:val="clear" w:color="000000" w:fill="auto"/>
          </w:tcPr>
          <w:p w14:paraId="26793045" w14:textId="77777777" w:rsidR="00363CAE" w:rsidRPr="004D0228" w:rsidRDefault="00363CAE" w:rsidP="001C2D79">
            <w:pPr>
              <w:jc w:val="center"/>
              <w:rPr>
                <w:rFonts w:ascii="Arial Narrow" w:eastAsia="Times New Roman" w:hAnsi="Arial Narrow" w:cs="Times New Roman"/>
                <w:sz w:val="20"/>
                <w:szCs w:val="20"/>
                <w:lang w:val="en-ZA"/>
              </w:rPr>
            </w:pPr>
            <w:r w:rsidRPr="004D0228">
              <w:rPr>
                <w:rFonts w:ascii="Arial Narrow" w:eastAsia="Times New Roman" w:hAnsi="Arial Narrow" w:cs="Times New Roman"/>
                <w:sz w:val="20"/>
                <w:szCs w:val="20"/>
                <w:lang w:val="en-ZA"/>
              </w:rPr>
              <w:t>1</w:t>
            </w:r>
          </w:p>
        </w:tc>
        <w:tc>
          <w:tcPr>
            <w:tcW w:w="567" w:type="dxa"/>
            <w:gridSpan w:val="3"/>
            <w:tcBorders>
              <w:top w:val="nil"/>
              <w:left w:val="nil"/>
              <w:bottom w:val="single" w:sz="4" w:space="0" w:color="auto"/>
              <w:right w:val="single" w:sz="4" w:space="0" w:color="000000"/>
            </w:tcBorders>
            <w:shd w:val="clear" w:color="000000" w:fill="auto"/>
          </w:tcPr>
          <w:p w14:paraId="123D9F2F" w14:textId="77777777" w:rsidR="00363CAE" w:rsidRPr="004D0228" w:rsidRDefault="00363CAE" w:rsidP="001C2D79">
            <w:pPr>
              <w:jc w:val="center"/>
              <w:rPr>
                <w:rFonts w:ascii="Arial Narrow" w:eastAsia="Times New Roman" w:hAnsi="Arial Narrow" w:cs="Times New Roman"/>
                <w:sz w:val="20"/>
                <w:szCs w:val="20"/>
                <w:lang w:val="en-ZA"/>
              </w:rPr>
            </w:pPr>
            <w:r w:rsidRPr="004D0228">
              <w:rPr>
                <w:rFonts w:ascii="Arial Narrow" w:eastAsia="Times New Roman" w:hAnsi="Arial Narrow" w:cs="Times New Roman"/>
                <w:sz w:val="20"/>
                <w:szCs w:val="20"/>
                <w:lang w:val="en-ZA"/>
              </w:rPr>
              <w:t>1</w:t>
            </w:r>
          </w:p>
        </w:tc>
        <w:tc>
          <w:tcPr>
            <w:tcW w:w="708" w:type="dxa"/>
            <w:gridSpan w:val="3"/>
            <w:tcBorders>
              <w:top w:val="nil"/>
              <w:left w:val="nil"/>
              <w:bottom w:val="single" w:sz="4" w:space="0" w:color="auto"/>
              <w:right w:val="single" w:sz="4" w:space="0" w:color="000000"/>
            </w:tcBorders>
            <w:shd w:val="clear" w:color="000000" w:fill="auto"/>
          </w:tcPr>
          <w:p w14:paraId="611098ED" w14:textId="77777777" w:rsidR="00363CAE" w:rsidRPr="004D0228" w:rsidRDefault="00363CAE" w:rsidP="001C2D79">
            <w:pPr>
              <w:jc w:val="center"/>
              <w:rPr>
                <w:rFonts w:ascii="Arial Narrow" w:eastAsia="Times New Roman" w:hAnsi="Arial Narrow" w:cs="Times New Roman"/>
                <w:sz w:val="20"/>
                <w:szCs w:val="20"/>
                <w:lang w:val="en-ZA"/>
              </w:rPr>
            </w:pPr>
            <w:r w:rsidRPr="004D0228">
              <w:rPr>
                <w:rFonts w:ascii="Arial Narrow" w:eastAsia="Times New Roman" w:hAnsi="Arial Narrow" w:cs="Times New Roman"/>
                <w:sz w:val="20"/>
                <w:szCs w:val="20"/>
                <w:lang w:val="en-ZA"/>
              </w:rPr>
              <w:t>1</w:t>
            </w:r>
          </w:p>
        </w:tc>
      </w:tr>
      <w:tr w:rsidR="00363CAE" w:rsidRPr="00866B56" w14:paraId="213C9A0F" w14:textId="77777777" w:rsidTr="00AA45A7">
        <w:trPr>
          <w:trHeight w:val="520"/>
        </w:trPr>
        <w:tc>
          <w:tcPr>
            <w:tcW w:w="623" w:type="dxa"/>
            <w:tcBorders>
              <w:top w:val="nil"/>
              <w:left w:val="single" w:sz="4" w:space="0" w:color="000000"/>
              <w:bottom w:val="single" w:sz="4" w:space="0" w:color="auto"/>
              <w:right w:val="single" w:sz="4" w:space="0" w:color="auto"/>
            </w:tcBorders>
            <w:shd w:val="clear" w:color="000000" w:fill="auto"/>
          </w:tcPr>
          <w:p w14:paraId="324038AF" w14:textId="5312451C" w:rsidR="00363CAE" w:rsidRPr="00866B56" w:rsidRDefault="00363CAE" w:rsidP="001C2D79">
            <w:pPr>
              <w:rPr>
                <w:rFonts w:ascii="Arial Narrow" w:hAnsi="Arial Narrow"/>
                <w:sz w:val="20"/>
                <w:szCs w:val="20"/>
              </w:rPr>
            </w:pPr>
            <w:r>
              <w:rPr>
                <w:rFonts w:ascii="Arial Narrow" w:hAnsi="Arial Narrow"/>
                <w:sz w:val="20"/>
                <w:szCs w:val="20"/>
              </w:rPr>
              <w:t>D36</w:t>
            </w:r>
          </w:p>
        </w:tc>
        <w:tc>
          <w:tcPr>
            <w:tcW w:w="1267" w:type="dxa"/>
            <w:gridSpan w:val="7"/>
            <w:tcBorders>
              <w:top w:val="nil"/>
              <w:left w:val="nil"/>
              <w:bottom w:val="single" w:sz="4" w:space="0" w:color="auto"/>
              <w:right w:val="single" w:sz="4" w:space="0" w:color="auto"/>
            </w:tcBorders>
            <w:shd w:val="clear" w:color="000000" w:fill="auto"/>
          </w:tcPr>
          <w:p w14:paraId="64CB7048" w14:textId="6A0E76C2" w:rsidR="00363CAE" w:rsidRPr="00866B56" w:rsidRDefault="00363CAE" w:rsidP="001C2D79">
            <w:pPr>
              <w:rPr>
                <w:rFonts w:ascii="Arial Narrow" w:hAnsi="Arial Narrow"/>
                <w:sz w:val="20"/>
                <w:szCs w:val="20"/>
              </w:rPr>
            </w:pPr>
            <w:r w:rsidRPr="00866B56">
              <w:rPr>
                <w:rFonts w:ascii="Arial Narrow" w:hAnsi="Arial Narrow"/>
                <w:sz w:val="20"/>
                <w:szCs w:val="20"/>
              </w:rPr>
              <w:t>Planning and Social Development</w:t>
            </w:r>
          </w:p>
        </w:tc>
        <w:tc>
          <w:tcPr>
            <w:tcW w:w="1368" w:type="dxa"/>
            <w:tcBorders>
              <w:top w:val="nil"/>
              <w:left w:val="nil"/>
              <w:bottom w:val="single" w:sz="4" w:space="0" w:color="auto"/>
              <w:right w:val="single" w:sz="4" w:space="0" w:color="auto"/>
            </w:tcBorders>
            <w:shd w:val="clear" w:color="000000" w:fill="auto"/>
          </w:tcPr>
          <w:p w14:paraId="6B9F6AC5" w14:textId="5B099577" w:rsidR="00363CAE" w:rsidRPr="00866B56" w:rsidRDefault="00363CAE" w:rsidP="001C2D79">
            <w:pPr>
              <w:rPr>
                <w:rFonts w:ascii="Arial Narrow" w:eastAsia="Times New Roman" w:hAnsi="Arial Narrow" w:cs="Times New Roman"/>
                <w:sz w:val="20"/>
                <w:szCs w:val="20"/>
                <w:lang w:val="en-ZA"/>
              </w:rPr>
            </w:pPr>
            <w:r w:rsidRPr="00866B56">
              <w:rPr>
                <w:rFonts w:ascii="Arial Narrow" w:hAnsi="Arial Narrow" w:cs="Arial"/>
                <w:sz w:val="20"/>
                <w:szCs w:val="20"/>
              </w:rPr>
              <w:t xml:space="preserve">Provide safe and healthy environment for the community. </w:t>
            </w:r>
          </w:p>
        </w:tc>
        <w:tc>
          <w:tcPr>
            <w:tcW w:w="1005" w:type="dxa"/>
            <w:gridSpan w:val="3"/>
            <w:tcBorders>
              <w:top w:val="nil"/>
              <w:left w:val="nil"/>
              <w:bottom w:val="single" w:sz="4" w:space="0" w:color="auto"/>
              <w:right w:val="single" w:sz="4" w:space="0" w:color="auto"/>
            </w:tcBorders>
            <w:shd w:val="clear" w:color="000000" w:fill="auto"/>
            <w:noWrap/>
          </w:tcPr>
          <w:p w14:paraId="5DD007FE" w14:textId="2F52D169" w:rsidR="00363CAE" w:rsidRPr="00866B56" w:rsidRDefault="00363CAE" w:rsidP="001C2D79">
            <w:pPr>
              <w:rPr>
                <w:rFonts w:ascii="Arial Narrow" w:hAnsi="Arial Narrow"/>
                <w:sz w:val="20"/>
                <w:szCs w:val="20"/>
              </w:rPr>
            </w:pPr>
            <w:r w:rsidRPr="00866B56">
              <w:rPr>
                <w:rFonts w:ascii="Arial Narrow" w:hAnsi="Arial Narrow"/>
                <w:sz w:val="20"/>
                <w:szCs w:val="20"/>
              </w:rPr>
              <w:t>BSD&amp;ID</w:t>
            </w:r>
          </w:p>
        </w:tc>
        <w:tc>
          <w:tcPr>
            <w:tcW w:w="1380" w:type="dxa"/>
            <w:gridSpan w:val="4"/>
            <w:tcBorders>
              <w:top w:val="nil"/>
              <w:left w:val="nil"/>
              <w:bottom w:val="single" w:sz="4" w:space="0" w:color="auto"/>
              <w:right w:val="single" w:sz="4" w:space="0" w:color="auto"/>
            </w:tcBorders>
            <w:shd w:val="clear" w:color="000000" w:fill="auto"/>
          </w:tcPr>
          <w:p w14:paraId="10CF8201" w14:textId="173866AA" w:rsidR="00363CAE" w:rsidRPr="00866B56" w:rsidRDefault="00363CAE" w:rsidP="001C2D79">
            <w:pPr>
              <w:rPr>
                <w:rFonts w:ascii="Arial Narrow" w:hAnsi="Arial Narrow"/>
                <w:sz w:val="20"/>
                <w:szCs w:val="20"/>
              </w:rPr>
            </w:pPr>
            <w:r w:rsidRPr="00866B56">
              <w:rPr>
                <w:rFonts w:ascii="Arial Narrow" w:hAnsi="Arial Narrow"/>
                <w:sz w:val="20"/>
                <w:szCs w:val="20"/>
              </w:rPr>
              <w:t>Waste Management (NEMWA &amp; HCRW Policy)</w:t>
            </w:r>
          </w:p>
        </w:tc>
        <w:tc>
          <w:tcPr>
            <w:tcW w:w="1425" w:type="dxa"/>
            <w:gridSpan w:val="4"/>
            <w:tcBorders>
              <w:top w:val="nil"/>
              <w:left w:val="nil"/>
              <w:bottom w:val="single" w:sz="4" w:space="0" w:color="auto"/>
              <w:right w:val="single" w:sz="4" w:space="0" w:color="auto"/>
            </w:tcBorders>
            <w:shd w:val="clear" w:color="000000" w:fill="auto"/>
          </w:tcPr>
          <w:p w14:paraId="03BB14F8" w14:textId="4B179EE5" w:rsidR="00363CAE" w:rsidRPr="00866B56" w:rsidRDefault="00363CAE" w:rsidP="001C2D79">
            <w:pPr>
              <w:rPr>
                <w:rFonts w:ascii="Arial Narrow" w:hAnsi="Arial Narrow"/>
                <w:sz w:val="20"/>
                <w:szCs w:val="20"/>
              </w:rPr>
            </w:pPr>
            <w:r w:rsidRPr="00866B56">
              <w:rPr>
                <w:rFonts w:ascii="Arial Narrow" w:eastAsia="Times New Roman" w:hAnsi="Arial Narrow" w:cs="Times New Roman"/>
                <w:sz w:val="20"/>
                <w:szCs w:val="20"/>
                <w:lang w:val="en-ZA"/>
              </w:rPr>
              <w:t>No. of quarterly reports to management on Health Care Risk Waste assessment conducted.</w:t>
            </w:r>
          </w:p>
        </w:tc>
        <w:tc>
          <w:tcPr>
            <w:tcW w:w="771" w:type="dxa"/>
            <w:tcBorders>
              <w:top w:val="nil"/>
              <w:left w:val="nil"/>
              <w:bottom w:val="single" w:sz="4" w:space="0" w:color="auto"/>
              <w:right w:val="single" w:sz="4" w:space="0" w:color="auto"/>
            </w:tcBorders>
            <w:shd w:val="clear" w:color="000000" w:fill="auto"/>
          </w:tcPr>
          <w:p w14:paraId="3B200ED7" w14:textId="1BF31611" w:rsidR="00363CAE" w:rsidRPr="00866B56" w:rsidRDefault="00363CAE" w:rsidP="001C2D79">
            <w:pPr>
              <w:rPr>
                <w:rFonts w:ascii="Arial Narrow" w:hAnsi="Arial Narrow"/>
                <w:sz w:val="20"/>
                <w:szCs w:val="20"/>
              </w:rPr>
            </w:pPr>
            <w:r w:rsidRPr="00866B56">
              <w:rPr>
                <w:rFonts w:ascii="Arial Narrow" w:hAnsi="Arial Narrow"/>
                <w:sz w:val="20"/>
                <w:szCs w:val="20"/>
              </w:rPr>
              <w:t>Output</w:t>
            </w:r>
          </w:p>
        </w:tc>
        <w:tc>
          <w:tcPr>
            <w:tcW w:w="1109" w:type="dxa"/>
            <w:gridSpan w:val="3"/>
            <w:tcBorders>
              <w:top w:val="nil"/>
              <w:left w:val="nil"/>
              <w:bottom w:val="single" w:sz="4" w:space="0" w:color="auto"/>
              <w:right w:val="single" w:sz="4" w:space="0" w:color="auto"/>
            </w:tcBorders>
            <w:shd w:val="clear" w:color="000000" w:fill="auto"/>
          </w:tcPr>
          <w:p w14:paraId="57E6100B" w14:textId="57A23DE0" w:rsidR="00363CAE" w:rsidRPr="00866B56" w:rsidRDefault="00363CAE" w:rsidP="001C2D79">
            <w:pPr>
              <w:rPr>
                <w:rFonts w:ascii="Arial Narrow" w:hAnsi="Arial Narrow"/>
                <w:sz w:val="20"/>
                <w:szCs w:val="20"/>
              </w:rPr>
            </w:pPr>
            <w:r w:rsidRPr="00866B56">
              <w:rPr>
                <w:rFonts w:ascii="Arial Narrow" w:hAnsi="Arial Narrow"/>
                <w:sz w:val="20"/>
                <w:szCs w:val="20"/>
              </w:rPr>
              <w:t>Operational</w:t>
            </w:r>
          </w:p>
        </w:tc>
        <w:tc>
          <w:tcPr>
            <w:tcW w:w="999" w:type="dxa"/>
            <w:gridSpan w:val="3"/>
            <w:tcBorders>
              <w:top w:val="nil"/>
              <w:left w:val="nil"/>
              <w:bottom w:val="single" w:sz="4" w:space="0" w:color="auto"/>
              <w:right w:val="single" w:sz="4" w:space="0" w:color="auto"/>
            </w:tcBorders>
            <w:shd w:val="clear" w:color="000000" w:fill="auto"/>
          </w:tcPr>
          <w:p w14:paraId="300249D8" w14:textId="062CA0F5" w:rsidR="00363CAE" w:rsidRPr="00866B56" w:rsidRDefault="00363CAE" w:rsidP="001C2D79">
            <w:pPr>
              <w:rPr>
                <w:rFonts w:ascii="Arial Narrow" w:hAnsi="Arial Narrow"/>
                <w:sz w:val="20"/>
                <w:szCs w:val="20"/>
              </w:rPr>
            </w:pPr>
            <w:r w:rsidRPr="00866B56">
              <w:rPr>
                <w:rFonts w:ascii="Arial Narrow" w:hAnsi="Arial Narrow"/>
                <w:sz w:val="20"/>
                <w:szCs w:val="20"/>
              </w:rPr>
              <w:t>Environmental Health Manager</w:t>
            </w:r>
          </w:p>
        </w:tc>
        <w:tc>
          <w:tcPr>
            <w:tcW w:w="1426" w:type="dxa"/>
            <w:gridSpan w:val="6"/>
            <w:tcBorders>
              <w:top w:val="nil"/>
              <w:left w:val="nil"/>
              <w:bottom w:val="single" w:sz="4" w:space="0" w:color="auto"/>
              <w:right w:val="single" w:sz="4" w:space="0" w:color="auto"/>
            </w:tcBorders>
            <w:shd w:val="clear" w:color="000000" w:fill="auto"/>
          </w:tcPr>
          <w:p w14:paraId="62D7A0C2" w14:textId="79277DAA" w:rsidR="00363CAE" w:rsidRPr="00866B56" w:rsidRDefault="00363CAE" w:rsidP="008F7D52">
            <w:pPr>
              <w:rPr>
                <w:rFonts w:ascii="Arial Narrow" w:hAnsi="Arial Narrow"/>
                <w:sz w:val="20"/>
                <w:szCs w:val="20"/>
              </w:rPr>
            </w:pPr>
            <w:r w:rsidRPr="00866B56">
              <w:rPr>
                <w:rFonts w:ascii="Arial Narrow" w:hAnsi="Arial Narrow"/>
                <w:sz w:val="20"/>
                <w:szCs w:val="20"/>
              </w:rPr>
              <w:t>Report/Minutes of Management</w:t>
            </w:r>
          </w:p>
        </w:tc>
        <w:tc>
          <w:tcPr>
            <w:tcW w:w="726" w:type="dxa"/>
            <w:gridSpan w:val="3"/>
            <w:tcBorders>
              <w:top w:val="nil"/>
              <w:left w:val="nil"/>
              <w:bottom w:val="single" w:sz="4" w:space="0" w:color="auto"/>
              <w:right w:val="single" w:sz="4" w:space="0" w:color="auto"/>
            </w:tcBorders>
            <w:shd w:val="clear" w:color="000000" w:fill="auto"/>
          </w:tcPr>
          <w:p w14:paraId="053F22A6" w14:textId="78059374" w:rsidR="00363CAE" w:rsidRPr="006B1131" w:rsidRDefault="006B1131" w:rsidP="001C2D79">
            <w:pPr>
              <w:jc w:val="center"/>
              <w:rPr>
                <w:rFonts w:ascii="Arial Narrow" w:hAnsi="Arial Narrow"/>
                <w:color w:val="FF0000"/>
                <w:sz w:val="20"/>
                <w:szCs w:val="20"/>
              </w:rPr>
            </w:pPr>
            <w:r w:rsidRPr="006B1131">
              <w:rPr>
                <w:rFonts w:ascii="Arial Narrow" w:hAnsi="Arial Narrow"/>
                <w:color w:val="FF0000"/>
                <w:sz w:val="20"/>
                <w:szCs w:val="20"/>
              </w:rPr>
              <w:t>3</w:t>
            </w:r>
          </w:p>
        </w:tc>
        <w:tc>
          <w:tcPr>
            <w:tcW w:w="567" w:type="dxa"/>
            <w:gridSpan w:val="2"/>
            <w:tcBorders>
              <w:top w:val="nil"/>
              <w:left w:val="nil"/>
              <w:bottom w:val="single" w:sz="4" w:space="0" w:color="auto"/>
              <w:right w:val="single" w:sz="4" w:space="0" w:color="000000"/>
            </w:tcBorders>
            <w:shd w:val="clear" w:color="000000" w:fill="auto"/>
          </w:tcPr>
          <w:p w14:paraId="6220EA8F" w14:textId="77777777" w:rsidR="00363CAE" w:rsidRPr="00866B56" w:rsidRDefault="00363CAE" w:rsidP="001C2D79">
            <w:pPr>
              <w:jc w:val="center"/>
              <w:rPr>
                <w:rFonts w:ascii="Arial Narrow" w:eastAsia="Times New Roman" w:hAnsi="Arial Narrow" w:cs="Times New Roman"/>
                <w:sz w:val="20"/>
                <w:szCs w:val="20"/>
                <w:lang w:val="en-ZA"/>
              </w:rPr>
            </w:pPr>
          </w:p>
        </w:tc>
        <w:tc>
          <w:tcPr>
            <w:tcW w:w="567" w:type="dxa"/>
            <w:gridSpan w:val="3"/>
            <w:tcBorders>
              <w:top w:val="nil"/>
              <w:left w:val="nil"/>
              <w:bottom w:val="single" w:sz="4" w:space="0" w:color="auto"/>
              <w:right w:val="single" w:sz="4" w:space="0" w:color="000000"/>
            </w:tcBorders>
            <w:shd w:val="clear" w:color="000000" w:fill="auto"/>
          </w:tcPr>
          <w:p w14:paraId="23D348E4" w14:textId="36D95B38" w:rsidR="00363CAE" w:rsidRPr="00866B56" w:rsidRDefault="00363CAE" w:rsidP="001C2D79">
            <w:pPr>
              <w:jc w:val="center"/>
              <w:rPr>
                <w:rFonts w:ascii="Arial Narrow" w:eastAsia="Times New Roman" w:hAnsi="Arial Narrow" w:cs="Times New Roman"/>
                <w:sz w:val="20"/>
                <w:szCs w:val="20"/>
                <w:lang w:val="en-ZA"/>
              </w:rPr>
            </w:pPr>
            <w:r w:rsidRPr="00866B56">
              <w:rPr>
                <w:rFonts w:ascii="Arial Narrow" w:eastAsia="Times New Roman" w:hAnsi="Arial Narrow" w:cs="Times New Roman"/>
                <w:sz w:val="20"/>
                <w:szCs w:val="20"/>
                <w:lang w:val="en-ZA"/>
              </w:rPr>
              <w:t>1</w:t>
            </w:r>
          </w:p>
        </w:tc>
        <w:tc>
          <w:tcPr>
            <w:tcW w:w="567" w:type="dxa"/>
            <w:gridSpan w:val="3"/>
            <w:tcBorders>
              <w:top w:val="nil"/>
              <w:left w:val="nil"/>
              <w:bottom w:val="single" w:sz="4" w:space="0" w:color="auto"/>
              <w:right w:val="single" w:sz="4" w:space="0" w:color="000000"/>
            </w:tcBorders>
            <w:shd w:val="clear" w:color="000000" w:fill="auto"/>
          </w:tcPr>
          <w:p w14:paraId="7BA01D9A" w14:textId="4B8D5546" w:rsidR="00363CAE" w:rsidRPr="00866B56" w:rsidRDefault="00363CAE" w:rsidP="001C2D79">
            <w:pPr>
              <w:jc w:val="center"/>
              <w:rPr>
                <w:rFonts w:ascii="Arial Narrow" w:eastAsia="Times New Roman" w:hAnsi="Arial Narrow" w:cs="Times New Roman"/>
                <w:sz w:val="20"/>
                <w:szCs w:val="20"/>
                <w:lang w:val="en-ZA"/>
              </w:rPr>
            </w:pPr>
            <w:r w:rsidRPr="00866B56">
              <w:rPr>
                <w:rFonts w:ascii="Arial Narrow" w:eastAsia="Times New Roman" w:hAnsi="Arial Narrow" w:cs="Times New Roman"/>
                <w:sz w:val="20"/>
                <w:szCs w:val="20"/>
                <w:lang w:val="en-ZA"/>
              </w:rPr>
              <w:t>1</w:t>
            </w:r>
          </w:p>
        </w:tc>
        <w:tc>
          <w:tcPr>
            <w:tcW w:w="567" w:type="dxa"/>
            <w:gridSpan w:val="3"/>
            <w:tcBorders>
              <w:top w:val="nil"/>
              <w:left w:val="nil"/>
              <w:bottom w:val="single" w:sz="4" w:space="0" w:color="auto"/>
              <w:right w:val="single" w:sz="4" w:space="0" w:color="000000"/>
            </w:tcBorders>
            <w:shd w:val="clear" w:color="000000" w:fill="auto"/>
          </w:tcPr>
          <w:p w14:paraId="489CA7CA" w14:textId="080D47C8" w:rsidR="00363CAE" w:rsidRPr="00866B56" w:rsidRDefault="00363CAE" w:rsidP="001C2D79">
            <w:pPr>
              <w:jc w:val="center"/>
              <w:rPr>
                <w:rFonts w:ascii="Arial Narrow" w:eastAsia="Times New Roman" w:hAnsi="Arial Narrow" w:cs="Times New Roman"/>
                <w:sz w:val="20"/>
                <w:szCs w:val="20"/>
                <w:lang w:val="en-ZA"/>
              </w:rPr>
            </w:pPr>
            <w:r w:rsidRPr="00866B56">
              <w:rPr>
                <w:rFonts w:ascii="Arial Narrow" w:eastAsia="Times New Roman" w:hAnsi="Arial Narrow" w:cs="Times New Roman"/>
                <w:sz w:val="20"/>
                <w:szCs w:val="20"/>
                <w:lang w:val="en-ZA"/>
              </w:rPr>
              <w:t>1</w:t>
            </w:r>
          </w:p>
        </w:tc>
        <w:tc>
          <w:tcPr>
            <w:tcW w:w="708" w:type="dxa"/>
            <w:gridSpan w:val="3"/>
            <w:tcBorders>
              <w:top w:val="nil"/>
              <w:left w:val="nil"/>
              <w:bottom w:val="single" w:sz="4" w:space="0" w:color="auto"/>
              <w:right w:val="single" w:sz="4" w:space="0" w:color="000000"/>
            </w:tcBorders>
            <w:shd w:val="clear" w:color="000000" w:fill="auto"/>
          </w:tcPr>
          <w:p w14:paraId="1D186CF4" w14:textId="77777777" w:rsidR="00363CAE" w:rsidRPr="006B1131" w:rsidRDefault="006B1131" w:rsidP="001C2D79">
            <w:pPr>
              <w:jc w:val="center"/>
              <w:rPr>
                <w:rFonts w:ascii="Arial Narrow" w:eastAsia="Times New Roman" w:hAnsi="Arial Narrow" w:cs="Times New Roman"/>
                <w:color w:val="FF0000"/>
                <w:sz w:val="20"/>
                <w:szCs w:val="20"/>
                <w:lang w:val="en-ZA"/>
              </w:rPr>
            </w:pPr>
            <w:r w:rsidRPr="006B1131">
              <w:rPr>
                <w:rFonts w:ascii="Arial Narrow" w:eastAsia="Times New Roman" w:hAnsi="Arial Narrow" w:cs="Times New Roman"/>
                <w:color w:val="FF0000"/>
                <w:sz w:val="20"/>
                <w:szCs w:val="20"/>
                <w:lang w:val="en-ZA"/>
              </w:rPr>
              <w:t>-</w:t>
            </w:r>
          </w:p>
          <w:p w14:paraId="3CDDBA30" w14:textId="7B162F10" w:rsidR="006B1131" w:rsidRPr="006B1131" w:rsidRDefault="006B1131" w:rsidP="001C2D79">
            <w:pPr>
              <w:jc w:val="center"/>
              <w:rPr>
                <w:rFonts w:ascii="Arial Narrow" w:eastAsia="Times New Roman" w:hAnsi="Arial Narrow" w:cs="Times New Roman"/>
                <w:color w:val="FF0000"/>
                <w:sz w:val="20"/>
                <w:szCs w:val="20"/>
                <w:lang w:val="en-ZA"/>
              </w:rPr>
            </w:pPr>
          </w:p>
        </w:tc>
      </w:tr>
      <w:tr w:rsidR="00363CAE" w:rsidRPr="00A32CE7" w14:paraId="59EF96CE" w14:textId="77777777" w:rsidTr="00AA45A7">
        <w:trPr>
          <w:trHeight w:val="588"/>
        </w:trPr>
        <w:tc>
          <w:tcPr>
            <w:tcW w:w="623" w:type="dxa"/>
            <w:vMerge w:val="restart"/>
            <w:tcBorders>
              <w:top w:val="nil"/>
              <w:left w:val="single" w:sz="4" w:space="0" w:color="000000"/>
              <w:right w:val="single" w:sz="4" w:space="0" w:color="auto"/>
            </w:tcBorders>
            <w:shd w:val="clear" w:color="000000" w:fill="auto"/>
          </w:tcPr>
          <w:p w14:paraId="6C5E027D" w14:textId="2D0BF1D8" w:rsidR="00363CAE" w:rsidRPr="00A32CE7" w:rsidRDefault="00363CAE" w:rsidP="001C2D79">
            <w:pPr>
              <w:rPr>
                <w:rFonts w:ascii="Arial Narrow" w:hAnsi="Arial Narrow"/>
                <w:sz w:val="20"/>
                <w:szCs w:val="20"/>
              </w:rPr>
            </w:pPr>
            <w:r>
              <w:rPr>
                <w:rFonts w:ascii="Arial Narrow" w:hAnsi="Arial Narrow"/>
                <w:sz w:val="20"/>
                <w:szCs w:val="20"/>
              </w:rPr>
              <w:t>D37</w:t>
            </w:r>
          </w:p>
        </w:tc>
        <w:tc>
          <w:tcPr>
            <w:tcW w:w="1267" w:type="dxa"/>
            <w:gridSpan w:val="7"/>
            <w:vMerge w:val="restart"/>
            <w:tcBorders>
              <w:top w:val="nil"/>
              <w:left w:val="nil"/>
              <w:right w:val="single" w:sz="4" w:space="0" w:color="auto"/>
            </w:tcBorders>
            <w:shd w:val="clear" w:color="000000" w:fill="auto"/>
          </w:tcPr>
          <w:p w14:paraId="6D926B1F" w14:textId="1A1A6B2F" w:rsidR="00363CAE" w:rsidRPr="00A32CE7" w:rsidRDefault="00363CAE" w:rsidP="001C2D79">
            <w:pPr>
              <w:rPr>
                <w:rFonts w:ascii="Arial Narrow" w:hAnsi="Arial Narrow"/>
                <w:sz w:val="20"/>
                <w:szCs w:val="20"/>
              </w:rPr>
            </w:pPr>
            <w:r w:rsidRPr="00A32CE7">
              <w:rPr>
                <w:rFonts w:ascii="Arial Narrow" w:hAnsi="Arial Narrow"/>
                <w:sz w:val="20"/>
                <w:szCs w:val="20"/>
              </w:rPr>
              <w:t>Planning and Social Development</w:t>
            </w:r>
          </w:p>
        </w:tc>
        <w:tc>
          <w:tcPr>
            <w:tcW w:w="1368" w:type="dxa"/>
            <w:vMerge w:val="restart"/>
            <w:tcBorders>
              <w:top w:val="nil"/>
              <w:left w:val="nil"/>
              <w:right w:val="single" w:sz="4" w:space="0" w:color="auto"/>
            </w:tcBorders>
            <w:shd w:val="clear" w:color="000000" w:fill="auto"/>
          </w:tcPr>
          <w:p w14:paraId="3ECF7084" w14:textId="77777777" w:rsidR="00363CAE" w:rsidRPr="00AF5764" w:rsidRDefault="00363CAE" w:rsidP="00482115">
            <w:pPr>
              <w:spacing w:after="0" w:line="241" w:lineRule="auto"/>
              <w:rPr>
                <w:rFonts w:ascii="Arial Narrow" w:hAnsi="Arial Narrow" w:cs="Arial"/>
                <w:sz w:val="20"/>
                <w:szCs w:val="20"/>
              </w:rPr>
            </w:pPr>
            <w:r w:rsidRPr="00AF5764">
              <w:rPr>
                <w:rFonts w:ascii="Arial Narrow" w:hAnsi="Arial Narrow" w:cs="Arial"/>
                <w:sz w:val="20"/>
                <w:szCs w:val="20"/>
              </w:rPr>
              <w:t xml:space="preserve">Provide safe and healthy environment for the community. </w:t>
            </w:r>
          </w:p>
          <w:p w14:paraId="2524776E" w14:textId="19B7E4C1" w:rsidR="00363CAE" w:rsidRPr="00A32CE7" w:rsidRDefault="00363CAE" w:rsidP="001C2D79">
            <w:pPr>
              <w:rPr>
                <w:rFonts w:ascii="Arial Narrow" w:eastAsia="Times New Roman" w:hAnsi="Arial Narrow" w:cs="Times New Roman"/>
                <w:sz w:val="20"/>
                <w:szCs w:val="20"/>
                <w:lang w:val="en-ZA"/>
              </w:rPr>
            </w:pPr>
          </w:p>
        </w:tc>
        <w:tc>
          <w:tcPr>
            <w:tcW w:w="1005" w:type="dxa"/>
            <w:gridSpan w:val="3"/>
            <w:vMerge w:val="restart"/>
            <w:tcBorders>
              <w:top w:val="nil"/>
              <w:left w:val="nil"/>
              <w:right w:val="single" w:sz="4" w:space="0" w:color="auto"/>
            </w:tcBorders>
            <w:shd w:val="clear" w:color="000000" w:fill="auto"/>
            <w:noWrap/>
          </w:tcPr>
          <w:p w14:paraId="0306717C" w14:textId="34309C8B" w:rsidR="00363CAE" w:rsidRPr="00A32CE7" w:rsidRDefault="00363CAE" w:rsidP="001C2D79">
            <w:pPr>
              <w:rPr>
                <w:rFonts w:ascii="Arial Narrow" w:hAnsi="Arial Narrow"/>
                <w:sz w:val="20"/>
                <w:szCs w:val="20"/>
              </w:rPr>
            </w:pPr>
            <w:r w:rsidRPr="00A32CE7">
              <w:rPr>
                <w:rFonts w:ascii="Arial Narrow" w:hAnsi="Arial Narrow"/>
                <w:sz w:val="20"/>
                <w:szCs w:val="20"/>
              </w:rPr>
              <w:t>BSD&amp;ID</w:t>
            </w:r>
          </w:p>
        </w:tc>
        <w:tc>
          <w:tcPr>
            <w:tcW w:w="1380" w:type="dxa"/>
            <w:gridSpan w:val="4"/>
            <w:vMerge w:val="restart"/>
            <w:tcBorders>
              <w:top w:val="nil"/>
              <w:left w:val="nil"/>
              <w:right w:val="single" w:sz="4" w:space="0" w:color="auto"/>
            </w:tcBorders>
            <w:shd w:val="clear" w:color="000000" w:fill="auto"/>
          </w:tcPr>
          <w:p w14:paraId="293C5034" w14:textId="47F24821" w:rsidR="00363CAE" w:rsidRPr="00A32CE7" w:rsidRDefault="00363CAE" w:rsidP="001C2D79">
            <w:pPr>
              <w:rPr>
                <w:rFonts w:ascii="Arial Narrow" w:hAnsi="Arial Narrow"/>
                <w:sz w:val="20"/>
                <w:szCs w:val="20"/>
              </w:rPr>
            </w:pPr>
            <w:r w:rsidRPr="00A32CE7">
              <w:rPr>
                <w:rFonts w:ascii="Arial Narrow" w:hAnsi="Arial Narrow"/>
                <w:sz w:val="20"/>
                <w:szCs w:val="20"/>
              </w:rPr>
              <w:t>Food monitoring as per R638</w:t>
            </w:r>
          </w:p>
        </w:tc>
        <w:tc>
          <w:tcPr>
            <w:tcW w:w="1425" w:type="dxa"/>
            <w:gridSpan w:val="4"/>
            <w:vMerge w:val="restart"/>
            <w:tcBorders>
              <w:top w:val="nil"/>
              <w:left w:val="nil"/>
              <w:right w:val="single" w:sz="4" w:space="0" w:color="auto"/>
            </w:tcBorders>
            <w:shd w:val="clear" w:color="000000" w:fill="auto"/>
          </w:tcPr>
          <w:p w14:paraId="09DDB08A" w14:textId="6B81EAAC" w:rsidR="00363CAE" w:rsidRPr="00A32CE7" w:rsidRDefault="00363CAE" w:rsidP="001C2D79">
            <w:pPr>
              <w:rPr>
                <w:rFonts w:ascii="Arial Narrow" w:eastAsia="Times New Roman" w:hAnsi="Arial Narrow" w:cs="Times New Roman"/>
                <w:sz w:val="20"/>
                <w:szCs w:val="20"/>
                <w:lang w:val="en-ZA"/>
              </w:rPr>
            </w:pPr>
            <w:r w:rsidRPr="00A32CE7">
              <w:rPr>
                <w:rFonts w:ascii="Arial Narrow" w:hAnsi="Arial Narrow"/>
                <w:sz w:val="20"/>
                <w:szCs w:val="20"/>
              </w:rPr>
              <w:t xml:space="preserve">No. of food premises inspected per local municipality </w:t>
            </w:r>
            <w:r>
              <w:rPr>
                <w:rFonts w:ascii="Arial Narrow" w:hAnsi="Arial Narrow"/>
                <w:sz w:val="20"/>
                <w:szCs w:val="20"/>
              </w:rPr>
              <w:t>on a quarterly basis</w:t>
            </w:r>
          </w:p>
        </w:tc>
        <w:tc>
          <w:tcPr>
            <w:tcW w:w="771" w:type="dxa"/>
            <w:vMerge w:val="restart"/>
            <w:tcBorders>
              <w:top w:val="nil"/>
              <w:left w:val="nil"/>
              <w:right w:val="single" w:sz="4" w:space="0" w:color="auto"/>
            </w:tcBorders>
            <w:shd w:val="clear" w:color="000000" w:fill="auto"/>
          </w:tcPr>
          <w:p w14:paraId="18CA59DA" w14:textId="2A94ED44" w:rsidR="00363CAE" w:rsidRPr="00A32CE7" w:rsidRDefault="00363CAE" w:rsidP="001C2D79">
            <w:pPr>
              <w:rPr>
                <w:rFonts w:ascii="Arial Narrow" w:hAnsi="Arial Narrow"/>
                <w:sz w:val="20"/>
                <w:szCs w:val="20"/>
              </w:rPr>
            </w:pPr>
            <w:r w:rsidRPr="00A32CE7">
              <w:rPr>
                <w:rFonts w:ascii="Arial Narrow" w:hAnsi="Arial Narrow"/>
                <w:sz w:val="20"/>
                <w:szCs w:val="20"/>
              </w:rPr>
              <w:t>Output</w:t>
            </w:r>
          </w:p>
        </w:tc>
        <w:tc>
          <w:tcPr>
            <w:tcW w:w="1109" w:type="dxa"/>
            <w:gridSpan w:val="3"/>
            <w:vMerge w:val="restart"/>
            <w:tcBorders>
              <w:top w:val="nil"/>
              <w:left w:val="nil"/>
              <w:right w:val="single" w:sz="4" w:space="0" w:color="auto"/>
            </w:tcBorders>
            <w:shd w:val="clear" w:color="000000" w:fill="auto"/>
          </w:tcPr>
          <w:p w14:paraId="25E5D11F" w14:textId="2E5F0A71" w:rsidR="00363CAE" w:rsidRPr="00A32CE7" w:rsidRDefault="00363CAE" w:rsidP="001C2D79">
            <w:pPr>
              <w:rPr>
                <w:rFonts w:ascii="Arial Narrow" w:hAnsi="Arial Narrow"/>
                <w:sz w:val="20"/>
                <w:szCs w:val="20"/>
              </w:rPr>
            </w:pPr>
            <w:r w:rsidRPr="00A32CE7">
              <w:rPr>
                <w:rFonts w:ascii="Arial Narrow" w:hAnsi="Arial Narrow"/>
                <w:sz w:val="20"/>
                <w:szCs w:val="20"/>
              </w:rPr>
              <w:t>Operational</w:t>
            </w:r>
          </w:p>
        </w:tc>
        <w:tc>
          <w:tcPr>
            <w:tcW w:w="999" w:type="dxa"/>
            <w:gridSpan w:val="3"/>
            <w:vMerge w:val="restart"/>
            <w:tcBorders>
              <w:top w:val="nil"/>
              <w:left w:val="nil"/>
              <w:right w:val="single" w:sz="4" w:space="0" w:color="auto"/>
            </w:tcBorders>
            <w:shd w:val="clear" w:color="000000" w:fill="auto"/>
          </w:tcPr>
          <w:p w14:paraId="7C944C54" w14:textId="0F20687F" w:rsidR="00363CAE" w:rsidRPr="00A32CE7" w:rsidRDefault="00363CAE" w:rsidP="001C2D79">
            <w:pPr>
              <w:rPr>
                <w:rFonts w:ascii="Arial Narrow" w:hAnsi="Arial Narrow"/>
                <w:sz w:val="20"/>
                <w:szCs w:val="20"/>
              </w:rPr>
            </w:pPr>
            <w:r w:rsidRPr="00A32CE7">
              <w:rPr>
                <w:rFonts w:ascii="Arial Narrow" w:hAnsi="Arial Narrow"/>
                <w:sz w:val="20"/>
                <w:szCs w:val="20"/>
              </w:rPr>
              <w:t>Environmental Health Manager</w:t>
            </w:r>
          </w:p>
        </w:tc>
        <w:tc>
          <w:tcPr>
            <w:tcW w:w="1426" w:type="dxa"/>
            <w:gridSpan w:val="6"/>
            <w:vMerge w:val="restart"/>
            <w:tcBorders>
              <w:top w:val="nil"/>
              <w:left w:val="nil"/>
              <w:right w:val="single" w:sz="4" w:space="0" w:color="auto"/>
            </w:tcBorders>
            <w:shd w:val="clear" w:color="000000" w:fill="auto"/>
          </w:tcPr>
          <w:p w14:paraId="604129F3" w14:textId="518BE7B2" w:rsidR="001950B1" w:rsidRDefault="00363CAE" w:rsidP="008F7D52">
            <w:pPr>
              <w:rPr>
                <w:rFonts w:ascii="Arial Narrow" w:hAnsi="Arial Narrow"/>
                <w:sz w:val="20"/>
                <w:szCs w:val="20"/>
              </w:rPr>
            </w:pPr>
            <w:r w:rsidRPr="00A32CE7">
              <w:rPr>
                <w:rFonts w:ascii="Arial Narrow" w:hAnsi="Arial Narrow"/>
                <w:sz w:val="20"/>
                <w:szCs w:val="20"/>
              </w:rPr>
              <w:t xml:space="preserve">Report/Minutes of Management listing number of facilities </w:t>
            </w:r>
          </w:p>
          <w:p w14:paraId="7F447F96" w14:textId="77777777" w:rsidR="00363CAE" w:rsidRPr="001950B1" w:rsidRDefault="00363CAE" w:rsidP="001950B1">
            <w:pPr>
              <w:jc w:val="center"/>
              <w:rPr>
                <w:rFonts w:ascii="Arial Narrow" w:hAnsi="Arial Narrow"/>
                <w:sz w:val="20"/>
                <w:szCs w:val="20"/>
              </w:rPr>
            </w:pPr>
          </w:p>
        </w:tc>
        <w:tc>
          <w:tcPr>
            <w:tcW w:w="726" w:type="dxa"/>
            <w:gridSpan w:val="3"/>
            <w:tcBorders>
              <w:top w:val="nil"/>
              <w:left w:val="nil"/>
              <w:bottom w:val="single" w:sz="4" w:space="0" w:color="auto"/>
              <w:right w:val="single" w:sz="4" w:space="0" w:color="auto"/>
            </w:tcBorders>
            <w:shd w:val="clear" w:color="000000" w:fill="auto"/>
          </w:tcPr>
          <w:p w14:paraId="3EF33DCC" w14:textId="34E5A89D" w:rsidR="00363CAE" w:rsidRPr="005850BE" w:rsidRDefault="00363CAE" w:rsidP="00482115">
            <w:pPr>
              <w:jc w:val="center"/>
              <w:rPr>
                <w:rFonts w:ascii="Arial Narrow" w:hAnsi="Arial Narrow"/>
                <w:sz w:val="20"/>
                <w:szCs w:val="20"/>
              </w:rPr>
            </w:pPr>
            <w:r w:rsidRPr="005850BE">
              <w:rPr>
                <w:rFonts w:ascii="Arial Narrow" w:hAnsi="Arial Narrow"/>
                <w:sz w:val="20"/>
                <w:szCs w:val="20"/>
              </w:rPr>
              <w:t>Kopanong 50</w:t>
            </w:r>
          </w:p>
        </w:tc>
        <w:tc>
          <w:tcPr>
            <w:tcW w:w="567" w:type="dxa"/>
            <w:gridSpan w:val="2"/>
            <w:tcBorders>
              <w:top w:val="nil"/>
              <w:left w:val="nil"/>
              <w:bottom w:val="single" w:sz="4" w:space="0" w:color="auto"/>
              <w:right w:val="single" w:sz="4" w:space="0" w:color="000000"/>
            </w:tcBorders>
            <w:shd w:val="clear" w:color="000000" w:fill="auto"/>
          </w:tcPr>
          <w:p w14:paraId="149691E1" w14:textId="64DA2DB2" w:rsidR="00363CAE" w:rsidRPr="005850BE" w:rsidRDefault="00363CAE" w:rsidP="001C2D79">
            <w:pPr>
              <w:jc w:val="center"/>
              <w:rPr>
                <w:rFonts w:ascii="Arial Narrow" w:eastAsia="Times New Roman" w:hAnsi="Arial Narrow" w:cs="Times New Roman"/>
                <w:sz w:val="20"/>
                <w:szCs w:val="20"/>
                <w:lang w:val="en-ZA"/>
              </w:rPr>
            </w:pPr>
          </w:p>
        </w:tc>
        <w:tc>
          <w:tcPr>
            <w:tcW w:w="567" w:type="dxa"/>
            <w:gridSpan w:val="3"/>
            <w:tcBorders>
              <w:top w:val="nil"/>
              <w:left w:val="nil"/>
              <w:bottom w:val="single" w:sz="4" w:space="0" w:color="auto"/>
              <w:right w:val="single" w:sz="4" w:space="0" w:color="000000"/>
            </w:tcBorders>
            <w:shd w:val="clear" w:color="000000" w:fill="auto"/>
          </w:tcPr>
          <w:p w14:paraId="6F672540" w14:textId="107168E8" w:rsidR="00363CAE" w:rsidRPr="005850BE" w:rsidRDefault="00363CAE" w:rsidP="001C2D79">
            <w:pPr>
              <w:jc w:val="center"/>
              <w:rPr>
                <w:rFonts w:ascii="Arial Narrow" w:eastAsia="Times New Roman" w:hAnsi="Arial Narrow" w:cs="Times New Roman"/>
                <w:sz w:val="20"/>
                <w:szCs w:val="20"/>
                <w:lang w:val="en-ZA"/>
              </w:rPr>
            </w:pPr>
            <w:r w:rsidRPr="005850BE">
              <w:rPr>
                <w:rFonts w:ascii="Arial Narrow" w:eastAsia="Times New Roman" w:hAnsi="Arial Narrow" w:cs="Times New Roman"/>
                <w:sz w:val="20"/>
                <w:szCs w:val="20"/>
                <w:lang w:val="en-ZA"/>
              </w:rPr>
              <w:t>10</w:t>
            </w:r>
          </w:p>
        </w:tc>
        <w:tc>
          <w:tcPr>
            <w:tcW w:w="567" w:type="dxa"/>
            <w:gridSpan w:val="3"/>
            <w:tcBorders>
              <w:top w:val="nil"/>
              <w:left w:val="nil"/>
              <w:bottom w:val="single" w:sz="4" w:space="0" w:color="auto"/>
              <w:right w:val="single" w:sz="4" w:space="0" w:color="000000"/>
            </w:tcBorders>
            <w:shd w:val="clear" w:color="000000" w:fill="auto"/>
          </w:tcPr>
          <w:p w14:paraId="630CF126" w14:textId="75114398" w:rsidR="00363CAE" w:rsidRPr="005850BE" w:rsidRDefault="00363CAE" w:rsidP="001C2D79">
            <w:pPr>
              <w:jc w:val="center"/>
              <w:rPr>
                <w:rFonts w:ascii="Arial Narrow" w:eastAsia="Times New Roman" w:hAnsi="Arial Narrow" w:cs="Times New Roman"/>
                <w:sz w:val="20"/>
                <w:szCs w:val="20"/>
                <w:lang w:val="en-ZA"/>
              </w:rPr>
            </w:pPr>
            <w:r w:rsidRPr="005850BE">
              <w:rPr>
                <w:rFonts w:ascii="Arial Narrow" w:eastAsia="Times New Roman" w:hAnsi="Arial Narrow" w:cs="Times New Roman"/>
                <w:sz w:val="20"/>
                <w:szCs w:val="20"/>
                <w:lang w:val="en-ZA"/>
              </w:rPr>
              <w:t>15</w:t>
            </w:r>
          </w:p>
        </w:tc>
        <w:tc>
          <w:tcPr>
            <w:tcW w:w="567" w:type="dxa"/>
            <w:gridSpan w:val="3"/>
            <w:tcBorders>
              <w:top w:val="nil"/>
              <w:left w:val="nil"/>
              <w:bottom w:val="single" w:sz="4" w:space="0" w:color="auto"/>
              <w:right w:val="single" w:sz="4" w:space="0" w:color="000000"/>
            </w:tcBorders>
            <w:shd w:val="clear" w:color="000000" w:fill="auto"/>
          </w:tcPr>
          <w:p w14:paraId="028C2409" w14:textId="015AB966" w:rsidR="00363CAE" w:rsidRPr="005850BE" w:rsidRDefault="00363CAE" w:rsidP="001C2D79">
            <w:pPr>
              <w:jc w:val="center"/>
              <w:rPr>
                <w:rFonts w:ascii="Arial Narrow" w:eastAsia="Times New Roman" w:hAnsi="Arial Narrow" w:cs="Times New Roman"/>
                <w:sz w:val="20"/>
                <w:szCs w:val="20"/>
                <w:lang w:val="en-ZA"/>
              </w:rPr>
            </w:pPr>
            <w:r w:rsidRPr="005850BE">
              <w:rPr>
                <w:rFonts w:ascii="Arial Narrow" w:eastAsia="Times New Roman" w:hAnsi="Arial Narrow" w:cs="Times New Roman"/>
                <w:sz w:val="20"/>
                <w:szCs w:val="20"/>
                <w:lang w:val="en-ZA"/>
              </w:rPr>
              <w:t>10</w:t>
            </w:r>
          </w:p>
        </w:tc>
        <w:tc>
          <w:tcPr>
            <w:tcW w:w="708" w:type="dxa"/>
            <w:gridSpan w:val="3"/>
            <w:tcBorders>
              <w:top w:val="nil"/>
              <w:left w:val="nil"/>
              <w:bottom w:val="single" w:sz="4" w:space="0" w:color="auto"/>
              <w:right w:val="single" w:sz="4" w:space="0" w:color="000000"/>
            </w:tcBorders>
            <w:shd w:val="clear" w:color="000000" w:fill="auto"/>
          </w:tcPr>
          <w:p w14:paraId="554F2FF4" w14:textId="441BE8D7" w:rsidR="00363CAE" w:rsidRPr="005850BE" w:rsidRDefault="00363CAE" w:rsidP="001C2D79">
            <w:pPr>
              <w:jc w:val="center"/>
              <w:rPr>
                <w:rFonts w:ascii="Arial Narrow" w:eastAsia="Times New Roman" w:hAnsi="Arial Narrow" w:cs="Times New Roman"/>
                <w:sz w:val="20"/>
                <w:szCs w:val="20"/>
                <w:lang w:val="en-ZA"/>
              </w:rPr>
            </w:pPr>
            <w:r w:rsidRPr="005850BE">
              <w:rPr>
                <w:rFonts w:ascii="Arial Narrow" w:eastAsia="Times New Roman" w:hAnsi="Arial Narrow" w:cs="Times New Roman"/>
                <w:sz w:val="20"/>
                <w:szCs w:val="20"/>
                <w:lang w:val="en-ZA"/>
              </w:rPr>
              <w:t>15</w:t>
            </w:r>
          </w:p>
        </w:tc>
      </w:tr>
      <w:tr w:rsidR="00363CAE" w:rsidRPr="00A32CE7" w14:paraId="0B0C565E" w14:textId="77777777" w:rsidTr="00AA45A7">
        <w:trPr>
          <w:trHeight w:val="600"/>
        </w:trPr>
        <w:tc>
          <w:tcPr>
            <w:tcW w:w="623" w:type="dxa"/>
            <w:vMerge/>
            <w:tcBorders>
              <w:left w:val="single" w:sz="4" w:space="0" w:color="000000"/>
              <w:right w:val="single" w:sz="4" w:space="0" w:color="auto"/>
            </w:tcBorders>
            <w:shd w:val="clear" w:color="000000" w:fill="auto"/>
          </w:tcPr>
          <w:p w14:paraId="0C10F3C7" w14:textId="77777777" w:rsidR="00363CAE" w:rsidRPr="00A32CE7" w:rsidRDefault="00363CAE" w:rsidP="001C2D79">
            <w:pPr>
              <w:rPr>
                <w:rFonts w:ascii="Arial Narrow" w:hAnsi="Arial Narrow"/>
                <w:sz w:val="20"/>
                <w:szCs w:val="20"/>
              </w:rPr>
            </w:pPr>
          </w:p>
        </w:tc>
        <w:tc>
          <w:tcPr>
            <w:tcW w:w="1267" w:type="dxa"/>
            <w:gridSpan w:val="7"/>
            <w:vMerge/>
            <w:tcBorders>
              <w:left w:val="nil"/>
              <w:right w:val="single" w:sz="4" w:space="0" w:color="auto"/>
            </w:tcBorders>
            <w:shd w:val="clear" w:color="000000" w:fill="auto"/>
          </w:tcPr>
          <w:p w14:paraId="0164BE89" w14:textId="77777777" w:rsidR="00363CAE" w:rsidRPr="00A32CE7" w:rsidRDefault="00363CAE" w:rsidP="001C2D79">
            <w:pPr>
              <w:rPr>
                <w:rFonts w:ascii="Arial Narrow" w:hAnsi="Arial Narrow"/>
                <w:sz w:val="20"/>
                <w:szCs w:val="20"/>
              </w:rPr>
            </w:pPr>
          </w:p>
        </w:tc>
        <w:tc>
          <w:tcPr>
            <w:tcW w:w="1368" w:type="dxa"/>
            <w:vMerge/>
            <w:tcBorders>
              <w:left w:val="nil"/>
              <w:right w:val="single" w:sz="4" w:space="0" w:color="auto"/>
            </w:tcBorders>
            <w:shd w:val="clear" w:color="000000" w:fill="auto"/>
          </w:tcPr>
          <w:p w14:paraId="10EE4BD0" w14:textId="77777777" w:rsidR="00363CAE" w:rsidRPr="00A32CE7" w:rsidRDefault="00363CAE" w:rsidP="001C2D79">
            <w:pPr>
              <w:rPr>
                <w:rFonts w:ascii="Arial Narrow" w:eastAsia="Times New Roman" w:hAnsi="Arial Narrow" w:cs="Times New Roman"/>
                <w:sz w:val="20"/>
                <w:szCs w:val="20"/>
                <w:lang w:val="en-ZA"/>
              </w:rPr>
            </w:pPr>
          </w:p>
        </w:tc>
        <w:tc>
          <w:tcPr>
            <w:tcW w:w="1005" w:type="dxa"/>
            <w:gridSpan w:val="3"/>
            <w:vMerge/>
            <w:tcBorders>
              <w:left w:val="nil"/>
              <w:right w:val="single" w:sz="4" w:space="0" w:color="auto"/>
            </w:tcBorders>
            <w:shd w:val="clear" w:color="000000" w:fill="auto"/>
            <w:noWrap/>
          </w:tcPr>
          <w:p w14:paraId="20DF2D54" w14:textId="77777777" w:rsidR="00363CAE" w:rsidRPr="00A32CE7" w:rsidRDefault="00363CAE" w:rsidP="001C2D79">
            <w:pPr>
              <w:rPr>
                <w:rFonts w:ascii="Arial Narrow" w:hAnsi="Arial Narrow"/>
                <w:sz w:val="20"/>
                <w:szCs w:val="20"/>
              </w:rPr>
            </w:pPr>
          </w:p>
        </w:tc>
        <w:tc>
          <w:tcPr>
            <w:tcW w:w="1380" w:type="dxa"/>
            <w:gridSpan w:val="4"/>
            <w:vMerge/>
            <w:tcBorders>
              <w:left w:val="nil"/>
              <w:right w:val="single" w:sz="4" w:space="0" w:color="auto"/>
            </w:tcBorders>
            <w:shd w:val="clear" w:color="000000" w:fill="auto"/>
          </w:tcPr>
          <w:p w14:paraId="2CDAA86D" w14:textId="77777777" w:rsidR="00363CAE" w:rsidRPr="00A32CE7" w:rsidRDefault="00363CAE" w:rsidP="001C2D79">
            <w:pPr>
              <w:rPr>
                <w:rFonts w:ascii="Arial Narrow" w:hAnsi="Arial Narrow"/>
                <w:sz w:val="20"/>
                <w:szCs w:val="20"/>
              </w:rPr>
            </w:pPr>
          </w:p>
        </w:tc>
        <w:tc>
          <w:tcPr>
            <w:tcW w:w="1425" w:type="dxa"/>
            <w:gridSpan w:val="4"/>
            <w:vMerge/>
            <w:tcBorders>
              <w:left w:val="nil"/>
              <w:right w:val="single" w:sz="4" w:space="0" w:color="auto"/>
            </w:tcBorders>
            <w:shd w:val="clear" w:color="000000" w:fill="auto"/>
          </w:tcPr>
          <w:p w14:paraId="5B7C2291" w14:textId="77777777" w:rsidR="00363CAE" w:rsidRPr="00A32CE7" w:rsidRDefault="00363CAE" w:rsidP="001C2D79">
            <w:pPr>
              <w:rPr>
                <w:rFonts w:ascii="Arial Narrow" w:hAnsi="Arial Narrow"/>
                <w:sz w:val="20"/>
                <w:szCs w:val="20"/>
              </w:rPr>
            </w:pPr>
          </w:p>
        </w:tc>
        <w:tc>
          <w:tcPr>
            <w:tcW w:w="771" w:type="dxa"/>
            <w:vMerge/>
            <w:tcBorders>
              <w:left w:val="nil"/>
              <w:right w:val="single" w:sz="4" w:space="0" w:color="auto"/>
            </w:tcBorders>
            <w:shd w:val="clear" w:color="000000" w:fill="auto"/>
          </w:tcPr>
          <w:p w14:paraId="44470960" w14:textId="77777777" w:rsidR="00363CAE" w:rsidRPr="00A32CE7" w:rsidRDefault="00363CAE" w:rsidP="001C2D79">
            <w:pPr>
              <w:rPr>
                <w:rFonts w:ascii="Arial Narrow" w:hAnsi="Arial Narrow"/>
                <w:sz w:val="20"/>
                <w:szCs w:val="20"/>
              </w:rPr>
            </w:pPr>
          </w:p>
        </w:tc>
        <w:tc>
          <w:tcPr>
            <w:tcW w:w="1109" w:type="dxa"/>
            <w:gridSpan w:val="3"/>
            <w:vMerge/>
            <w:tcBorders>
              <w:left w:val="nil"/>
              <w:right w:val="single" w:sz="4" w:space="0" w:color="auto"/>
            </w:tcBorders>
            <w:shd w:val="clear" w:color="000000" w:fill="auto"/>
          </w:tcPr>
          <w:p w14:paraId="743F9139" w14:textId="77777777" w:rsidR="00363CAE" w:rsidRPr="00A32CE7" w:rsidRDefault="00363CAE" w:rsidP="001C2D79">
            <w:pPr>
              <w:rPr>
                <w:rFonts w:ascii="Arial Narrow" w:hAnsi="Arial Narrow"/>
                <w:sz w:val="20"/>
                <w:szCs w:val="20"/>
              </w:rPr>
            </w:pPr>
          </w:p>
        </w:tc>
        <w:tc>
          <w:tcPr>
            <w:tcW w:w="999" w:type="dxa"/>
            <w:gridSpan w:val="3"/>
            <w:vMerge/>
            <w:tcBorders>
              <w:left w:val="nil"/>
              <w:right w:val="single" w:sz="4" w:space="0" w:color="auto"/>
            </w:tcBorders>
            <w:shd w:val="clear" w:color="000000" w:fill="auto"/>
          </w:tcPr>
          <w:p w14:paraId="45B32062" w14:textId="77777777" w:rsidR="00363CAE" w:rsidRPr="00A32CE7" w:rsidRDefault="00363CAE" w:rsidP="001C2D79">
            <w:pPr>
              <w:rPr>
                <w:rFonts w:ascii="Arial Narrow" w:hAnsi="Arial Narrow"/>
                <w:sz w:val="20"/>
                <w:szCs w:val="20"/>
              </w:rPr>
            </w:pPr>
          </w:p>
        </w:tc>
        <w:tc>
          <w:tcPr>
            <w:tcW w:w="1426" w:type="dxa"/>
            <w:gridSpan w:val="6"/>
            <w:vMerge/>
            <w:tcBorders>
              <w:left w:val="nil"/>
              <w:right w:val="single" w:sz="4" w:space="0" w:color="auto"/>
            </w:tcBorders>
            <w:shd w:val="clear" w:color="000000" w:fill="auto"/>
          </w:tcPr>
          <w:p w14:paraId="03EE2001" w14:textId="77777777" w:rsidR="00363CAE" w:rsidRPr="00A32CE7" w:rsidRDefault="00363CAE" w:rsidP="008F7D52">
            <w:pPr>
              <w:rPr>
                <w:rFonts w:ascii="Arial Narrow" w:hAnsi="Arial Narrow"/>
                <w:sz w:val="20"/>
                <w:szCs w:val="20"/>
              </w:rPr>
            </w:pPr>
          </w:p>
        </w:tc>
        <w:tc>
          <w:tcPr>
            <w:tcW w:w="726" w:type="dxa"/>
            <w:gridSpan w:val="3"/>
            <w:tcBorders>
              <w:top w:val="single" w:sz="4" w:space="0" w:color="auto"/>
              <w:left w:val="nil"/>
              <w:bottom w:val="single" w:sz="4" w:space="0" w:color="auto"/>
              <w:right w:val="single" w:sz="4" w:space="0" w:color="auto"/>
            </w:tcBorders>
            <w:shd w:val="clear" w:color="000000" w:fill="auto"/>
          </w:tcPr>
          <w:p w14:paraId="614E7604" w14:textId="46CDE8CD" w:rsidR="00363CAE" w:rsidRPr="005850BE" w:rsidRDefault="00363CAE" w:rsidP="00482115">
            <w:pPr>
              <w:jc w:val="center"/>
              <w:rPr>
                <w:rFonts w:ascii="Arial Narrow" w:hAnsi="Arial Narrow"/>
                <w:sz w:val="20"/>
                <w:szCs w:val="20"/>
              </w:rPr>
            </w:pPr>
            <w:r w:rsidRPr="005850BE">
              <w:rPr>
                <w:rFonts w:ascii="Arial Narrow" w:hAnsi="Arial Narrow"/>
                <w:sz w:val="20"/>
                <w:szCs w:val="20"/>
              </w:rPr>
              <w:t>Letsemeng 40</w:t>
            </w:r>
          </w:p>
        </w:tc>
        <w:tc>
          <w:tcPr>
            <w:tcW w:w="567" w:type="dxa"/>
            <w:gridSpan w:val="2"/>
            <w:tcBorders>
              <w:top w:val="single" w:sz="4" w:space="0" w:color="auto"/>
              <w:left w:val="nil"/>
              <w:bottom w:val="single" w:sz="4" w:space="0" w:color="auto"/>
              <w:right w:val="single" w:sz="4" w:space="0" w:color="000000"/>
            </w:tcBorders>
            <w:shd w:val="clear" w:color="000000" w:fill="auto"/>
          </w:tcPr>
          <w:p w14:paraId="1A126560" w14:textId="77777777" w:rsidR="00363CAE" w:rsidRPr="005850BE" w:rsidRDefault="00363CAE" w:rsidP="001C2D79">
            <w:pPr>
              <w:jc w:val="center"/>
              <w:rPr>
                <w:rFonts w:ascii="Arial Narrow" w:eastAsia="Times New Roman" w:hAnsi="Arial Narrow" w:cs="Times New Roman"/>
                <w:sz w:val="20"/>
                <w:szCs w:val="20"/>
                <w:lang w:val="en-ZA"/>
              </w:rPr>
            </w:pPr>
          </w:p>
        </w:tc>
        <w:tc>
          <w:tcPr>
            <w:tcW w:w="567" w:type="dxa"/>
            <w:gridSpan w:val="3"/>
            <w:tcBorders>
              <w:top w:val="single" w:sz="4" w:space="0" w:color="auto"/>
              <w:left w:val="nil"/>
              <w:bottom w:val="single" w:sz="4" w:space="0" w:color="auto"/>
              <w:right w:val="single" w:sz="4" w:space="0" w:color="000000"/>
            </w:tcBorders>
            <w:shd w:val="clear" w:color="000000" w:fill="auto"/>
          </w:tcPr>
          <w:p w14:paraId="4EC7D942" w14:textId="57AF8466" w:rsidR="00363CAE" w:rsidRPr="00AA45A7" w:rsidRDefault="006B1131" w:rsidP="001C2D79">
            <w:pPr>
              <w:jc w:val="center"/>
              <w:rPr>
                <w:rFonts w:ascii="Arial Narrow" w:eastAsia="Times New Roman" w:hAnsi="Arial Narrow" w:cs="Times New Roman"/>
                <w:sz w:val="20"/>
                <w:szCs w:val="20"/>
                <w:lang w:val="en-ZA"/>
              </w:rPr>
            </w:pPr>
            <w:r w:rsidRPr="00AA45A7">
              <w:rPr>
                <w:rFonts w:ascii="Arial Narrow" w:eastAsia="Times New Roman" w:hAnsi="Arial Narrow" w:cs="Times New Roman"/>
                <w:sz w:val="20"/>
                <w:szCs w:val="20"/>
                <w:lang w:val="en-ZA"/>
              </w:rPr>
              <w:t>10</w:t>
            </w:r>
          </w:p>
        </w:tc>
        <w:tc>
          <w:tcPr>
            <w:tcW w:w="567" w:type="dxa"/>
            <w:gridSpan w:val="3"/>
            <w:tcBorders>
              <w:top w:val="single" w:sz="4" w:space="0" w:color="auto"/>
              <w:left w:val="nil"/>
              <w:bottom w:val="single" w:sz="4" w:space="0" w:color="auto"/>
              <w:right w:val="single" w:sz="4" w:space="0" w:color="000000"/>
            </w:tcBorders>
            <w:shd w:val="clear" w:color="000000" w:fill="auto"/>
          </w:tcPr>
          <w:p w14:paraId="63E69A75" w14:textId="27BCFBC4" w:rsidR="00363CAE" w:rsidRPr="00AA45A7" w:rsidRDefault="006B1131" w:rsidP="001C2D79">
            <w:pPr>
              <w:jc w:val="center"/>
              <w:rPr>
                <w:rFonts w:ascii="Arial Narrow" w:eastAsia="Times New Roman" w:hAnsi="Arial Narrow" w:cs="Times New Roman"/>
                <w:sz w:val="20"/>
                <w:szCs w:val="20"/>
                <w:lang w:val="en-ZA"/>
              </w:rPr>
            </w:pPr>
            <w:r w:rsidRPr="00AA45A7">
              <w:rPr>
                <w:rFonts w:ascii="Arial Narrow" w:eastAsia="Times New Roman" w:hAnsi="Arial Narrow" w:cs="Times New Roman"/>
                <w:sz w:val="20"/>
                <w:szCs w:val="20"/>
                <w:lang w:val="en-ZA"/>
              </w:rPr>
              <w:t>10</w:t>
            </w:r>
          </w:p>
        </w:tc>
        <w:tc>
          <w:tcPr>
            <w:tcW w:w="567" w:type="dxa"/>
            <w:gridSpan w:val="3"/>
            <w:tcBorders>
              <w:top w:val="single" w:sz="4" w:space="0" w:color="auto"/>
              <w:left w:val="nil"/>
              <w:bottom w:val="single" w:sz="4" w:space="0" w:color="auto"/>
              <w:right w:val="single" w:sz="4" w:space="0" w:color="000000"/>
            </w:tcBorders>
            <w:shd w:val="clear" w:color="000000" w:fill="auto"/>
          </w:tcPr>
          <w:p w14:paraId="20C06069" w14:textId="4E82FBEE" w:rsidR="00363CAE" w:rsidRPr="00AA45A7" w:rsidRDefault="006B1131" w:rsidP="001C2D79">
            <w:pPr>
              <w:jc w:val="center"/>
              <w:rPr>
                <w:rFonts w:ascii="Arial Narrow" w:eastAsia="Times New Roman" w:hAnsi="Arial Narrow" w:cs="Times New Roman"/>
                <w:sz w:val="20"/>
                <w:szCs w:val="20"/>
                <w:lang w:val="en-ZA"/>
              </w:rPr>
            </w:pPr>
            <w:r w:rsidRPr="00AA45A7">
              <w:rPr>
                <w:rFonts w:ascii="Arial Narrow" w:eastAsia="Times New Roman" w:hAnsi="Arial Narrow" w:cs="Times New Roman"/>
                <w:sz w:val="20"/>
                <w:szCs w:val="20"/>
                <w:lang w:val="en-ZA"/>
              </w:rPr>
              <w:t>10</w:t>
            </w:r>
          </w:p>
        </w:tc>
        <w:tc>
          <w:tcPr>
            <w:tcW w:w="708" w:type="dxa"/>
            <w:gridSpan w:val="3"/>
            <w:tcBorders>
              <w:top w:val="single" w:sz="4" w:space="0" w:color="auto"/>
              <w:left w:val="nil"/>
              <w:bottom w:val="single" w:sz="4" w:space="0" w:color="auto"/>
              <w:right w:val="single" w:sz="4" w:space="0" w:color="000000"/>
            </w:tcBorders>
            <w:shd w:val="clear" w:color="000000" w:fill="auto"/>
          </w:tcPr>
          <w:p w14:paraId="0F3F50D3" w14:textId="3D03F568" w:rsidR="00363CAE" w:rsidRPr="00AA45A7" w:rsidRDefault="006B1131" w:rsidP="001C2D79">
            <w:pPr>
              <w:jc w:val="center"/>
              <w:rPr>
                <w:rFonts w:ascii="Arial Narrow" w:eastAsia="Times New Roman" w:hAnsi="Arial Narrow" w:cs="Times New Roman"/>
                <w:sz w:val="20"/>
                <w:szCs w:val="20"/>
                <w:lang w:val="en-ZA"/>
              </w:rPr>
            </w:pPr>
            <w:r w:rsidRPr="00AA45A7">
              <w:rPr>
                <w:rFonts w:ascii="Arial Narrow" w:eastAsia="Times New Roman" w:hAnsi="Arial Narrow" w:cs="Times New Roman"/>
                <w:sz w:val="20"/>
                <w:szCs w:val="20"/>
                <w:lang w:val="en-ZA"/>
              </w:rPr>
              <w:t>10</w:t>
            </w:r>
          </w:p>
        </w:tc>
      </w:tr>
      <w:tr w:rsidR="00363CAE" w:rsidRPr="00A32CE7" w14:paraId="4284BBA7" w14:textId="77777777" w:rsidTr="00AA45A7">
        <w:trPr>
          <w:trHeight w:val="576"/>
        </w:trPr>
        <w:tc>
          <w:tcPr>
            <w:tcW w:w="623" w:type="dxa"/>
            <w:vMerge/>
            <w:tcBorders>
              <w:left w:val="single" w:sz="4" w:space="0" w:color="000000"/>
              <w:bottom w:val="single" w:sz="4" w:space="0" w:color="auto"/>
              <w:right w:val="single" w:sz="4" w:space="0" w:color="auto"/>
            </w:tcBorders>
            <w:shd w:val="clear" w:color="000000" w:fill="auto"/>
          </w:tcPr>
          <w:p w14:paraId="1E84F222" w14:textId="77777777" w:rsidR="00363CAE" w:rsidRPr="00A32CE7" w:rsidRDefault="00363CAE" w:rsidP="001C2D79">
            <w:pPr>
              <w:rPr>
                <w:rFonts w:ascii="Arial Narrow" w:hAnsi="Arial Narrow"/>
                <w:sz w:val="20"/>
                <w:szCs w:val="20"/>
              </w:rPr>
            </w:pPr>
          </w:p>
        </w:tc>
        <w:tc>
          <w:tcPr>
            <w:tcW w:w="1267" w:type="dxa"/>
            <w:gridSpan w:val="7"/>
            <w:vMerge/>
            <w:tcBorders>
              <w:left w:val="nil"/>
              <w:bottom w:val="single" w:sz="4" w:space="0" w:color="auto"/>
              <w:right w:val="single" w:sz="4" w:space="0" w:color="auto"/>
            </w:tcBorders>
            <w:shd w:val="clear" w:color="000000" w:fill="auto"/>
          </w:tcPr>
          <w:p w14:paraId="6D49D43F" w14:textId="77777777" w:rsidR="00363CAE" w:rsidRPr="00A32CE7" w:rsidRDefault="00363CAE" w:rsidP="001C2D79">
            <w:pPr>
              <w:rPr>
                <w:rFonts w:ascii="Arial Narrow" w:hAnsi="Arial Narrow"/>
                <w:sz w:val="20"/>
                <w:szCs w:val="20"/>
              </w:rPr>
            </w:pPr>
          </w:p>
        </w:tc>
        <w:tc>
          <w:tcPr>
            <w:tcW w:w="1368" w:type="dxa"/>
            <w:vMerge/>
            <w:tcBorders>
              <w:left w:val="nil"/>
              <w:bottom w:val="single" w:sz="4" w:space="0" w:color="auto"/>
              <w:right w:val="single" w:sz="4" w:space="0" w:color="auto"/>
            </w:tcBorders>
            <w:shd w:val="clear" w:color="000000" w:fill="auto"/>
          </w:tcPr>
          <w:p w14:paraId="4460632E" w14:textId="77777777" w:rsidR="00363CAE" w:rsidRPr="00A32CE7" w:rsidRDefault="00363CAE" w:rsidP="001C2D79">
            <w:pPr>
              <w:rPr>
                <w:rFonts w:ascii="Arial Narrow" w:eastAsia="Times New Roman" w:hAnsi="Arial Narrow" w:cs="Times New Roman"/>
                <w:sz w:val="20"/>
                <w:szCs w:val="20"/>
                <w:lang w:val="en-ZA"/>
              </w:rPr>
            </w:pPr>
          </w:p>
        </w:tc>
        <w:tc>
          <w:tcPr>
            <w:tcW w:w="1005" w:type="dxa"/>
            <w:gridSpan w:val="3"/>
            <w:vMerge/>
            <w:tcBorders>
              <w:left w:val="nil"/>
              <w:bottom w:val="single" w:sz="4" w:space="0" w:color="auto"/>
              <w:right w:val="single" w:sz="4" w:space="0" w:color="auto"/>
            </w:tcBorders>
            <w:shd w:val="clear" w:color="000000" w:fill="auto"/>
            <w:noWrap/>
          </w:tcPr>
          <w:p w14:paraId="40C9C3F0" w14:textId="77777777" w:rsidR="00363CAE" w:rsidRPr="00A32CE7" w:rsidRDefault="00363CAE" w:rsidP="001C2D79">
            <w:pPr>
              <w:rPr>
                <w:rFonts w:ascii="Arial Narrow" w:hAnsi="Arial Narrow"/>
                <w:sz w:val="20"/>
                <w:szCs w:val="20"/>
              </w:rPr>
            </w:pPr>
          </w:p>
        </w:tc>
        <w:tc>
          <w:tcPr>
            <w:tcW w:w="1380" w:type="dxa"/>
            <w:gridSpan w:val="4"/>
            <w:vMerge/>
            <w:tcBorders>
              <w:left w:val="nil"/>
              <w:bottom w:val="single" w:sz="4" w:space="0" w:color="auto"/>
              <w:right w:val="single" w:sz="4" w:space="0" w:color="auto"/>
            </w:tcBorders>
            <w:shd w:val="clear" w:color="000000" w:fill="auto"/>
          </w:tcPr>
          <w:p w14:paraId="176E9B11" w14:textId="77777777" w:rsidR="00363CAE" w:rsidRPr="00A32CE7" w:rsidRDefault="00363CAE" w:rsidP="001C2D79">
            <w:pPr>
              <w:rPr>
                <w:rFonts w:ascii="Arial Narrow" w:hAnsi="Arial Narrow"/>
                <w:sz w:val="20"/>
                <w:szCs w:val="20"/>
              </w:rPr>
            </w:pPr>
          </w:p>
        </w:tc>
        <w:tc>
          <w:tcPr>
            <w:tcW w:w="1425" w:type="dxa"/>
            <w:gridSpan w:val="4"/>
            <w:vMerge/>
            <w:tcBorders>
              <w:left w:val="nil"/>
              <w:bottom w:val="single" w:sz="4" w:space="0" w:color="auto"/>
              <w:right w:val="single" w:sz="4" w:space="0" w:color="auto"/>
            </w:tcBorders>
            <w:shd w:val="clear" w:color="000000" w:fill="auto"/>
          </w:tcPr>
          <w:p w14:paraId="093F9C98" w14:textId="77777777" w:rsidR="00363CAE" w:rsidRPr="00A32CE7" w:rsidRDefault="00363CAE" w:rsidP="001C2D79">
            <w:pPr>
              <w:rPr>
                <w:rFonts w:ascii="Arial Narrow" w:hAnsi="Arial Narrow"/>
                <w:sz w:val="20"/>
                <w:szCs w:val="20"/>
              </w:rPr>
            </w:pPr>
          </w:p>
        </w:tc>
        <w:tc>
          <w:tcPr>
            <w:tcW w:w="771" w:type="dxa"/>
            <w:vMerge/>
            <w:tcBorders>
              <w:left w:val="nil"/>
              <w:bottom w:val="single" w:sz="4" w:space="0" w:color="auto"/>
              <w:right w:val="single" w:sz="4" w:space="0" w:color="auto"/>
            </w:tcBorders>
            <w:shd w:val="clear" w:color="000000" w:fill="auto"/>
          </w:tcPr>
          <w:p w14:paraId="68671648" w14:textId="77777777" w:rsidR="00363CAE" w:rsidRPr="00A32CE7" w:rsidRDefault="00363CAE" w:rsidP="001C2D79">
            <w:pPr>
              <w:rPr>
                <w:rFonts w:ascii="Arial Narrow" w:hAnsi="Arial Narrow"/>
                <w:sz w:val="20"/>
                <w:szCs w:val="20"/>
              </w:rPr>
            </w:pPr>
          </w:p>
        </w:tc>
        <w:tc>
          <w:tcPr>
            <w:tcW w:w="1109" w:type="dxa"/>
            <w:gridSpan w:val="3"/>
            <w:vMerge/>
            <w:tcBorders>
              <w:left w:val="nil"/>
              <w:bottom w:val="single" w:sz="4" w:space="0" w:color="auto"/>
              <w:right w:val="single" w:sz="4" w:space="0" w:color="auto"/>
            </w:tcBorders>
            <w:shd w:val="clear" w:color="000000" w:fill="auto"/>
          </w:tcPr>
          <w:p w14:paraId="55CEC8A8" w14:textId="77777777" w:rsidR="00363CAE" w:rsidRPr="00A32CE7" w:rsidRDefault="00363CAE" w:rsidP="001C2D79">
            <w:pPr>
              <w:rPr>
                <w:rFonts w:ascii="Arial Narrow" w:hAnsi="Arial Narrow"/>
                <w:sz w:val="20"/>
                <w:szCs w:val="20"/>
              </w:rPr>
            </w:pPr>
          </w:p>
        </w:tc>
        <w:tc>
          <w:tcPr>
            <w:tcW w:w="999" w:type="dxa"/>
            <w:gridSpan w:val="3"/>
            <w:vMerge/>
            <w:tcBorders>
              <w:left w:val="nil"/>
              <w:bottom w:val="single" w:sz="4" w:space="0" w:color="auto"/>
              <w:right w:val="single" w:sz="4" w:space="0" w:color="auto"/>
            </w:tcBorders>
            <w:shd w:val="clear" w:color="000000" w:fill="auto"/>
          </w:tcPr>
          <w:p w14:paraId="78F4C293" w14:textId="77777777" w:rsidR="00363CAE" w:rsidRPr="00A32CE7" w:rsidRDefault="00363CAE" w:rsidP="001C2D79">
            <w:pPr>
              <w:rPr>
                <w:rFonts w:ascii="Arial Narrow" w:hAnsi="Arial Narrow"/>
                <w:sz w:val="20"/>
                <w:szCs w:val="20"/>
              </w:rPr>
            </w:pPr>
          </w:p>
        </w:tc>
        <w:tc>
          <w:tcPr>
            <w:tcW w:w="1426" w:type="dxa"/>
            <w:gridSpan w:val="6"/>
            <w:vMerge/>
            <w:tcBorders>
              <w:left w:val="nil"/>
              <w:bottom w:val="single" w:sz="4" w:space="0" w:color="auto"/>
              <w:right w:val="single" w:sz="4" w:space="0" w:color="auto"/>
            </w:tcBorders>
            <w:shd w:val="clear" w:color="000000" w:fill="auto"/>
          </w:tcPr>
          <w:p w14:paraId="60D970AB" w14:textId="77777777" w:rsidR="00363CAE" w:rsidRPr="00A32CE7" w:rsidRDefault="00363CAE" w:rsidP="008F7D52">
            <w:pPr>
              <w:rPr>
                <w:rFonts w:ascii="Arial Narrow" w:hAnsi="Arial Narrow"/>
                <w:sz w:val="20"/>
                <w:szCs w:val="20"/>
              </w:rPr>
            </w:pPr>
          </w:p>
        </w:tc>
        <w:tc>
          <w:tcPr>
            <w:tcW w:w="726" w:type="dxa"/>
            <w:gridSpan w:val="3"/>
            <w:tcBorders>
              <w:top w:val="single" w:sz="4" w:space="0" w:color="auto"/>
              <w:left w:val="nil"/>
              <w:bottom w:val="single" w:sz="4" w:space="0" w:color="auto"/>
              <w:right w:val="single" w:sz="4" w:space="0" w:color="auto"/>
            </w:tcBorders>
            <w:shd w:val="clear" w:color="000000" w:fill="auto"/>
          </w:tcPr>
          <w:p w14:paraId="10C44649" w14:textId="34B554DE" w:rsidR="00363CAE" w:rsidRPr="005850BE" w:rsidRDefault="00363CAE" w:rsidP="00482115">
            <w:pPr>
              <w:jc w:val="center"/>
              <w:rPr>
                <w:rFonts w:ascii="Arial Narrow" w:hAnsi="Arial Narrow"/>
                <w:sz w:val="20"/>
                <w:szCs w:val="20"/>
              </w:rPr>
            </w:pPr>
            <w:r w:rsidRPr="005850BE">
              <w:rPr>
                <w:rFonts w:ascii="Arial Narrow" w:hAnsi="Arial Narrow"/>
                <w:sz w:val="20"/>
                <w:szCs w:val="20"/>
              </w:rPr>
              <w:t>Mohokare 40</w:t>
            </w:r>
          </w:p>
        </w:tc>
        <w:tc>
          <w:tcPr>
            <w:tcW w:w="567" w:type="dxa"/>
            <w:gridSpan w:val="2"/>
            <w:tcBorders>
              <w:top w:val="single" w:sz="4" w:space="0" w:color="auto"/>
              <w:left w:val="nil"/>
              <w:bottom w:val="single" w:sz="4" w:space="0" w:color="auto"/>
              <w:right w:val="single" w:sz="4" w:space="0" w:color="000000"/>
            </w:tcBorders>
            <w:shd w:val="clear" w:color="000000" w:fill="auto"/>
          </w:tcPr>
          <w:p w14:paraId="54C92327" w14:textId="60835E9A" w:rsidR="00363CAE" w:rsidRPr="005850BE" w:rsidRDefault="00363CAE" w:rsidP="001C2D79">
            <w:pPr>
              <w:jc w:val="center"/>
              <w:rPr>
                <w:rFonts w:ascii="Arial Narrow" w:eastAsia="Times New Roman" w:hAnsi="Arial Narrow" w:cs="Times New Roman"/>
                <w:sz w:val="20"/>
                <w:szCs w:val="20"/>
                <w:lang w:val="en-ZA"/>
              </w:rPr>
            </w:pPr>
          </w:p>
        </w:tc>
        <w:tc>
          <w:tcPr>
            <w:tcW w:w="567" w:type="dxa"/>
            <w:gridSpan w:val="3"/>
            <w:tcBorders>
              <w:top w:val="single" w:sz="4" w:space="0" w:color="auto"/>
              <w:left w:val="nil"/>
              <w:bottom w:val="single" w:sz="4" w:space="0" w:color="auto"/>
              <w:right w:val="single" w:sz="4" w:space="0" w:color="000000"/>
            </w:tcBorders>
            <w:shd w:val="clear" w:color="000000" w:fill="auto"/>
          </w:tcPr>
          <w:p w14:paraId="435677B1" w14:textId="3623CFF9" w:rsidR="00363CAE" w:rsidRPr="00AA45A7" w:rsidRDefault="006B1131" w:rsidP="001C2D79">
            <w:pPr>
              <w:jc w:val="center"/>
              <w:rPr>
                <w:rFonts w:ascii="Arial Narrow" w:eastAsia="Times New Roman" w:hAnsi="Arial Narrow" w:cs="Times New Roman"/>
                <w:sz w:val="20"/>
                <w:szCs w:val="20"/>
                <w:lang w:val="en-ZA"/>
              </w:rPr>
            </w:pPr>
            <w:r w:rsidRPr="00AA45A7">
              <w:rPr>
                <w:rFonts w:ascii="Arial Narrow" w:eastAsia="Times New Roman" w:hAnsi="Arial Narrow" w:cs="Times New Roman"/>
                <w:sz w:val="20"/>
                <w:szCs w:val="20"/>
                <w:lang w:val="en-ZA"/>
              </w:rPr>
              <w:t>10</w:t>
            </w:r>
          </w:p>
        </w:tc>
        <w:tc>
          <w:tcPr>
            <w:tcW w:w="567" w:type="dxa"/>
            <w:gridSpan w:val="3"/>
            <w:tcBorders>
              <w:top w:val="single" w:sz="4" w:space="0" w:color="auto"/>
              <w:left w:val="nil"/>
              <w:bottom w:val="single" w:sz="4" w:space="0" w:color="auto"/>
              <w:right w:val="single" w:sz="4" w:space="0" w:color="000000"/>
            </w:tcBorders>
            <w:shd w:val="clear" w:color="000000" w:fill="auto"/>
          </w:tcPr>
          <w:p w14:paraId="673AAA0C" w14:textId="36E69CD1" w:rsidR="00363CAE" w:rsidRPr="00AA45A7" w:rsidRDefault="006B1131" w:rsidP="001C2D79">
            <w:pPr>
              <w:jc w:val="center"/>
              <w:rPr>
                <w:rFonts w:ascii="Arial Narrow" w:eastAsia="Times New Roman" w:hAnsi="Arial Narrow" w:cs="Times New Roman"/>
                <w:sz w:val="20"/>
                <w:szCs w:val="20"/>
                <w:lang w:val="en-ZA"/>
              </w:rPr>
            </w:pPr>
            <w:r w:rsidRPr="00AA45A7">
              <w:rPr>
                <w:rFonts w:ascii="Arial Narrow" w:eastAsia="Times New Roman" w:hAnsi="Arial Narrow" w:cs="Times New Roman"/>
                <w:sz w:val="20"/>
                <w:szCs w:val="20"/>
                <w:lang w:val="en-ZA"/>
              </w:rPr>
              <w:t>10</w:t>
            </w:r>
          </w:p>
        </w:tc>
        <w:tc>
          <w:tcPr>
            <w:tcW w:w="567" w:type="dxa"/>
            <w:gridSpan w:val="3"/>
            <w:tcBorders>
              <w:top w:val="single" w:sz="4" w:space="0" w:color="auto"/>
              <w:left w:val="nil"/>
              <w:bottom w:val="single" w:sz="4" w:space="0" w:color="auto"/>
              <w:right w:val="single" w:sz="4" w:space="0" w:color="000000"/>
            </w:tcBorders>
            <w:shd w:val="clear" w:color="000000" w:fill="auto"/>
          </w:tcPr>
          <w:p w14:paraId="509A8C03" w14:textId="77F5651E" w:rsidR="00363CAE" w:rsidRPr="00AA45A7" w:rsidRDefault="006B1131" w:rsidP="001C2D79">
            <w:pPr>
              <w:jc w:val="center"/>
              <w:rPr>
                <w:rFonts w:ascii="Arial Narrow" w:eastAsia="Times New Roman" w:hAnsi="Arial Narrow" w:cs="Times New Roman"/>
                <w:sz w:val="20"/>
                <w:szCs w:val="20"/>
                <w:lang w:val="en-ZA"/>
              </w:rPr>
            </w:pPr>
            <w:r w:rsidRPr="00AA45A7">
              <w:rPr>
                <w:rFonts w:ascii="Arial Narrow" w:eastAsia="Times New Roman" w:hAnsi="Arial Narrow" w:cs="Times New Roman"/>
                <w:sz w:val="20"/>
                <w:szCs w:val="20"/>
                <w:lang w:val="en-ZA"/>
              </w:rPr>
              <w:t>10</w:t>
            </w:r>
          </w:p>
        </w:tc>
        <w:tc>
          <w:tcPr>
            <w:tcW w:w="708" w:type="dxa"/>
            <w:gridSpan w:val="3"/>
            <w:tcBorders>
              <w:top w:val="single" w:sz="4" w:space="0" w:color="auto"/>
              <w:left w:val="nil"/>
              <w:bottom w:val="single" w:sz="4" w:space="0" w:color="auto"/>
              <w:right w:val="single" w:sz="4" w:space="0" w:color="000000"/>
            </w:tcBorders>
            <w:shd w:val="clear" w:color="000000" w:fill="auto"/>
          </w:tcPr>
          <w:p w14:paraId="53FA4061" w14:textId="6451B6E9" w:rsidR="00363CAE" w:rsidRPr="00AA45A7" w:rsidRDefault="006B1131" w:rsidP="001C2D79">
            <w:pPr>
              <w:jc w:val="center"/>
              <w:rPr>
                <w:rFonts w:ascii="Arial Narrow" w:eastAsia="Times New Roman" w:hAnsi="Arial Narrow" w:cs="Times New Roman"/>
                <w:sz w:val="20"/>
                <w:szCs w:val="20"/>
                <w:lang w:val="en-ZA"/>
              </w:rPr>
            </w:pPr>
            <w:r w:rsidRPr="00AA45A7">
              <w:rPr>
                <w:rFonts w:ascii="Arial Narrow" w:eastAsia="Times New Roman" w:hAnsi="Arial Narrow" w:cs="Times New Roman"/>
                <w:sz w:val="20"/>
                <w:szCs w:val="20"/>
                <w:lang w:val="en-ZA"/>
              </w:rPr>
              <w:t>10</w:t>
            </w:r>
          </w:p>
        </w:tc>
      </w:tr>
      <w:tr w:rsidR="00363CAE" w:rsidRPr="00BF56F7" w14:paraId="4B98A23B" w14:textId="77777777" w:rsidTr="00AA45A7">
        <w:trPr>
          <w:trHeight w:val="2189"/>
        </w:trPr>
        <w:tc>
          <w:tcPr>
            <w:tcW w:w="623" w:type="dxa"/>
            <w:vMerge w:val="restart"/>
            <w:tcBorders>
              <w:top w:val="nil"/>
              <w:left w:val="single" w:sz="4" w:space="0" w:color="000000"/>
              <w:right w:val="single" w:sz="4" w:space="0" w:color="auto"/>
            </w:tcBorders>
            <w:shd w:val="clear" w:color="000000" w:fill="auto"/>
          </w:tcPr>
          <w:p w14:paraId="0A736B79" w14:textId="2B99C21C" w:rsidR="00363CAE" w:rsidRPr="00A32CE7" w:rsidRDefault="00363CAE" w:rsidP="001C2D79">
            <w:pPr>
              <w:rPr>
                <w:rFonts w:ascii="Arial Narrow" w:hAnsi="Arial Narrow"/>
                <w:sz w:val="20"/>
                <w:szCs w:val="20"/>
              </w:rPr>
            </w:pPr>
            <w:r w:rsidRPr="00A32CE7">
              <w:rPr>
                <w:rFonts w:ascii="Arial Narrow" w:hAnsi="Arial Narrow"/>
                <w:sz w:val="20"/>
                <w:szCs w:val="20"/>
              </w:rPr>
              <w:lastRenderedPageBreak/>
              <w:t>D3</w:t>
            </w:r>
            <w:r>
              <w:rPr>
                <w:rFonts w:ascii="Arial Narrow" w:hAnsi="Arial Narrow"/>
                <w:sz w:val="20"/>
                <w:szCs w:val="20"/>
              </w:rPr>
              <w:t>8</w:t>
            </w:r>
          </w:p>
        </w:tc>
        <w:tc>
          <w:tcPr>
            <w:tcW w:w="1267" w:type="dxa"/>
            <w:gridSpan w:val="7"/>
            <w:vMerge w:val="restart"/>
            <w:tcBorders>
              <w:top w:val="nil"/>
              <w:left w:val="nil"/>
              <w:right w:val="single" w:sz="4" w:space="0" w:color="auto"/>
            </w:tcBorders>
            <w:shd w:val="clear" w:color="000000" w:fill="auto"/>
          </w:tcPr>
          <w:p w14:paraId="08EEAA9F" w14:textId="77777777" w:rsidR="00363CAE" w:rsidRPr="00A32CE7" w:rsidRDefault="00363CAE" w:rsidP="001C2D79">
            <w:pPr>
              <w:rPr>
                <w:rFonts w:ascii="Arial Narrow" w:hAnsi="Arial Narrow"/>
                <w:sz w:val="20"/>
                <w:szCs w:val="20"/>
              </w:rPr>
            </w:pPr>
            <w:r w:rsidRPr="00A32CE7">
              <w:rPr>
                <w:rFonts w:ascii="Arial Narrow" w:hAnsi="Arial Narrow"/>
                <w:sz w:val="20"/>
                <w:szCs w:val="20"/>
              </w:rPr>
              <w:t>Planning and Social Development</w:t>
            </w:r>
          </w:p>
        </w:tc>
        <w:tc>
          <w:tcPr>
            <w:tcW w:w="1368" w:type="dxa"/>
            <w:vMerge w:val="restart"/>
            <w:tcBorders>
              <w:top w:val="nil"/>
              <w:left w:val="nil"/>
              <w:right w:val="single" w:sz="4" w:space="0" w:color="auto"/>
            </w:tcBorders>
            <w:shd w:val="clear" w:color="000000" w:fill="auto"/>
          </w:tcPr>
          <w:p w14:paraId="611F3975" w14:textId="77777777" w:rsidR="00363CAE" w:rsidRPr="00AF5764" w:rsidRDefault="00363CAE" w:rsidP="00866B56">
            <w:pPr>
              <w:spacing w:after="0" w:line="241" w:lineRule="auto"/>
              <w:rPr>
                <w:rFonts w:ascii="Arial Narrow" w:hAnsi="Arial Narrow" w:cs="Arial"/>
                <w:sz w:val="20"/>
                <w:szCs w:val="20"/>
              </w:rPr>
            </w:pPr>
            <w:r w:rsidRPr="00AF5764">
              <w:rPr>
                <w:rFonts w:ascii="Arial Narrow" w:hAnsi="Arial Narrow" w:cs="Arial"/>
                <w:sz w:val="20"/>
                <w:szCs w:val="20"/>
              </w:rPr>
              <w:t xml:space="preserve">Provide safe and healthy environment for the community. </w:t>
            </w:r>
          </w:p>
          <w:p w14:paraId="471448F0" w14:textId="312B31B8" w:rsidR="00363CAE" w:rsidRPr="00A32CE7" w:rsidRDefault="00363CAE" w:rsidP="001C2D79">
            <w:pPr>
              <w:rPr>
                <w:rFonts w:ascii="Arial Narrow" w:hAnsi="Arial Narrow"/>
                <w:sz w:val="20"/>
                <w:szCs w:val="20"/>
              </w:rPr>
            </w:pPr>
          </w:p>
        </w:tc>
        <w:tc>
          <w:tcPr>
            <w:tcW w:w="1005" w:type="dxa"/>
            <w:gridSpan w:val="3"/>
            <w:vMerge w:val="restart"/>
            <w:tcBorders>
              <w:top w:val="nil"/>
              <w:left w:val="nil"/>
              <w:right w:val="single" w:sz="4" w:space="0" w:color="auto"/>
            </w:tcBorders>
            <w:shd w:val="clear" w:color="000000" w:fill="auto"/>
            <w:noWrap/>
          </w:tcPr>
          <w:p w14:paraId="703EFB59" w14:textId="54E5AF22" w:rsidR="00363CAE" w:rsidRPr="00A32CE7" w:rsidRDefault="00363CAE" w:rsidP="001C2D79">
            <w:pPr>
              <w:rPr>
                <w:rFonts w:ascii="Arial Narrow" w:hAnsi="Arial Narrow"/>
                <w:sz w:val="20"/>
                <w:szCs w:val="20"/>
              </w:rPr>
            </w:pPr>
            <w:r w:rsidRPr="00A32CE7">
              <w:rPr>
                <w:rFonts w:ascii="Arial Narrow" w:hAnsi="Arial Narrow"/>
                <w:sz w:val="20"/>
                <w:szCs w:val="20"/>
              </w:rPr>
              <w:t>BSD&amp;ID</w:t>
            </w:r>
          </w:p>
        </w:tc>
        <w:tc>
          <w:tcPr>
            <w:tcW w:w="1380" w:type="dxa"/>
            <w:gridSpan w:val="4"/>
            <w:vMerge w:val="restart"/>
            <w:tcBorders>
              <w:top w:val="nil"/>
              <w:left w:val="nil"/>
              <w:right w:val="single" w:sz="4" w:space="0" w:color="auto"/>
            </w:tcBorders>
            <w:shd w:val="clear" w:color="000000" w:fill="auto"/>
          </w:tcPr>
          <w:p w14:paraId="3B3D6F35" w14:textId="77777777" w:rsidR="00363CAE" w:rsidRPr="00A32CE7" w:rsidRDefault="00363CAE" w:rsidP="001C2D79">
            <w:pPr>
              <w:rPr>
                <w:rFonts w:ascii="Arial Narrow" w:hAnsi="Arial Narrow"/>
                <w:sz w:val="20"/>
                <w:szCs w:val="20"/>
              </w:rPr>
            </w:pPr>
            <w:r w:rsidRPr="00A32CE7">
              <w:rPr>
                <w:rFonts w:ascii="Arial Narrow" w:hAnsi="Arial Narrow"/>
                <w:sz w:val="20"/>
                <w:szCs w:val="20"/>
              </w:rPr>
              <w:t>Water quality monitoring</w:t>
            </w:r>
          </w:p>
        </w:tc>
        <w:tc>
          <w:tcPr>
            <w:tcW w:w="1425" w:type="dxa"/>
            <w:gridSpan w:val="4"/>
            <w:vMerge w:val="restart"/>
            <w:tcBorders>
              <w:top w:val="nil"/>
              <w:left w:val="nil"/>
              <w:right w:val="single" w:sz="4" w:space="0" w:color="auto"/>
            </w:tcBorders>
            <w:shd w:val="clear" w:color="000000" w:fill="auto"/>
          </w:tcPr>
          <w:p w14:paraId="3EE0110E" w14:textId="77777777" w:rsidR="00363CAE" w:rsidRPr="00A32CE7" w:rsidRDefault="00363CAE" w:rsidP="001C2D79">
            <w:pPr>
              <w:rPr>
                <w:rFonts w:ascii="Arial Narrow" w:hAnsi="Arial Narrow"/>
                <w:sz w:val="20"/>
                <w:szCs w:val="20"/>
              </w:rPr>
            </w:pPr>
            <w:r w:rsidRPr="00A32CE7">
              <w:rPr>
                <w:rFonts w:ascii="Arial Narrow" w:hAnsi="Arial Narrow"/>
                <w:sz w:val="20"/>
                <w:szCs w:val="20"/>
              </w:rPr>
              <w:t>No of water quality samples collected per local municipality</w:t>
            </w:r>
          </w:p>
        </w:tc>
        <w:tc>
          <w:tcPr>
            <w:tcW w:w="771" w:type="dxa"/>
            <w:vMerge w:val="restart"/>
            <w:tcBorders>
              <w:top w:val="nil"/>
              <w:left w:val="nil"/>
              <w:right w:val="single" w:sz="4" w:space="0" w:color="auto"/>
            </w:tcBorders>
            <w:shd w:val="clear" w:color="000000" w:fill="auto"/>
          </w:tcPr>
          <w:p w14:paraId="34FB26E5" w14:textId="77777777" w:rsidR="00363CAE" w:rsidRPr="00A32CE7" w:rsidRDefault="00363CAE" w:rsidP="001C2D79">
            <w:pPr>
              <w:rPr>
                <w:rFonts w:ascii="Arial Narrow" w:hAnsi="Arial Narrow"/>
                <w:sz w:val="20"/>
                <w:szCs w:val="20"/>
              </w:rPr>
            </w:pPr>
            <w:r w:rsidRPr="00A32CE7">
              <w:rPr>
                <w:rFonts w:ascii="Arial Narrow" w:hAnsi="Arial Narrow"/>
                <w:sz w:val="20"/>
                <w:szCs w:val="20"/>
              </w:rPr>
              <w:t>Output</w:t>
            </w:r>
          </w:p>
        </w:tc>
        <w:tc>
          <w:tcPr>
            <w:tcW w:w="1109" w:type="dxa"/>
            <w:gridSpan w:val="3"/>
            <w:vMerge w:val="restart"/>
            <w:tcBorders>
              <w:top w:val="nil"/>
              <w:left w:val="nil"/>
              <w:right w:val="single" w:sz="4" w:space="0" w:color="auto"/>
            </w:tcBorders>
            <w:shd w:val="clear" w:color="000000" w:fill="auto"/>
          </w:tcPr>
          <w:p w14:paraId="220FECBF" w14:textId="77777777" w:rsidR="00363CAE" w:rsidRPr="00A32CE7" w:rsidRDefault="00363CAE" w:rsidP="001C2D79">
            <w:pPr>
              <w:rPr>
                <w:rFonts w:ascii="Arial Narrow" w:hAnsi="Arial Narrow"/>
                <w:sz w:val="20"/>
                <w:szCs w:val="20"/>
              </w:rPr>
            </w:pPr>
            <w:r w:rsidRPr="00A32CE7">
              <w:rPr>
                <w:rFonts w:ascii="Arial Narrow" w:hAnsi="Arial Narrow"/>
                <w:sz w:val="20"/>
                <w:szCs w:val="20"/>
              </w:rPr>
              <w:t>Operational</w:t>
            </w:r>
          </w:p>
        </w:tc>
        <w:tc>
          <w:tcPr>
            <w:tcW w:w="999" w:type="dxa"/>
            <w:gridSpan w:val="3"/>
            <w:vMerge w:val="restart"/>
            <w:tcBorders>
              <w:top w:val="nil"/>
              <w:left w:val="nil"/>
              <w:right w:val="single" w:sz="4" w:space="0" w:color="auto"/>
            </w:tcBorders>
            <w:shd w:val="clear" w:color="000000" w:fill="auto"/>
          </w:tcPr>
          <w:p w14:paraId="57FA0EC9" w14:textId="77777777" w:rsidR="00363CAE" w:rsidRPr="00A32CE7" w:rsidRDefault="00363CAE" w:rsidP="001C2D79">
            <w:pPr>
              <w:rPr>
                <w:rFonts w:ascii="Arial Narrow" w:hAnsi="Arial Narrow"/>
                <w:sz w:val="20"/>
                <w:szCs w:val="20"/>
              </w:rPr>
            </w:pPr>
            <w:r w:rsidRPr="00A32CE7">
              <w:rPr>
                <w:rFonts w:ascii="Arial Narrow" w:hAnsi="Arial Narrow"/>
                <w:sz w:val="20"/>
                <w:szCs w:val="20"/>
              </w:rPr>
              <w:t>Environmental Health Manager</w:t>
            </w:r>
          </w:p>
        </w:tc>
        <w:tc>
          <w:tcPr>
            <w:tcW w:w="1426" w:type="dxa"/>
            <w:gridSpan w:val="6"/>
            <w:vMerge w:val="restart"/>
            <w:tcBorders>
              <w:top w:val="nil"/>
              <w:left w:val="nil"/>
              <w:right w:val="single" w:sz="4" w:space="0" w:color="auto"/>
            </w:tcBorders>
            <w:shd w:val="clear" w:color="000000" w:fill="auto"/>
          </w:tcPr>
          <w:p w14:paraId="2F162616" w14:textId="77777777" w:rsidR="00363CAE" w:rsidRPr="00A32CE7" w:rsidRDefault="00363CAE" w:rsidP="001C2D79">
            <w:pPr>
              <w:rPr>
                <w:rFonts w:ascii="Arial Narrow" w:hAnsi="Arial Narrow"/>
                <w:sz w:val="20"/>
                <w:szCs w:val="20"/>
              </w:rPr>
            </w:pPr>
            <w:r w:rsidRPr="00A32CE7">
              <w:rPr>
                <w:rFonts w:ascii="Arial Narrow" w:hAnsi="Arial Narrow"/>
                <w:sz w:val="20"/>
                <w:szCs w:val="20"/>
              </w:rPr>
              <w:t>Laboratory results</w:t>
            </w:r>
          </w:p>
        </w:tc>
        <w:tc>
          <w:tcPr>
            <w:tcW w:w="726" w:type="dxa"/>
            <w:gridSpan w:val="3"/>
            <w:tcBorders>
              <w:top w:val="nil"/>
              <w:left w:val="nil"/>
              <w:bottom w:val="single" w:sz="4" w:space="0" w:color="auto"/>
              <w:right w:val="single" w:sz="4" w:space="0" w:color="auto"/>
            </w:tcBorders>
            <w:shd w:val="clear" w:color="000000" w:fill="auto"/>
          </w:tcPr>
          <w:p w14:paraId="7FBFF780" w14:textId="7250DFFE" w:rsidR="00363CAE" w:rsidRPr="00BF56F7" w:rsidRDefault="00AE3F51"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Mohokare 72</w:t>
            </w:r>
          </w:p>
        </w:tc>
        <w:tc>
          <w:tcPr>
            <w:tcW w:w="567" w:type="dxa"/>
            <w:gridSpan w:val="2"/>
            <w:tcBorders>
              <w:top w:val="nil"/>
              <w:left w:val="nil"/>
              <w:bottom w:val="single" w:sz="4" w:space="0" w:color="auto"/>
              <w:right w:val="single" w:sz="4" w:space="0" w:color="000000"/>
            </w:tcBorders>
            <w:shd w:val="clear" w:color="000000" w:fill="auto"/>
          </w:tcPr>
          <w:p w14:paraId="0286DDB8" w14:textId="77777777" w:rsidR="00363CAE" w:rsidRPr="00BF56F7" w:rsidRDefault="00363CAE" w:rsidP="001C2D79">
            <w:pPr>
              <w:jc w:val="center"/>
              <w:rPr>
                <w:rFonts w:ascii="Arial Narrow" w:eastAsia="Times New Roman" w:hAnsi="Arial Narrow" w:cs="Times New Roman"/>
                <w:sz w:val="20"/>
                <w:szCs w:val="20"/>
                <w:lang w:val="en-ZA"/>
              </w:rPr>
            </w:pPr>
          </w:p>
        </w:tc>
        <w:tc>
          <w:tcPr>
            <w:tcW w:w="567" w:type="dxa"/>
            <w:gridSpan w:val="3"/>
            <w:tcBorders>
              <w:top w:val="nil"/>
              <w:left w:val="nil"/>
              <w:bottom w:val="single" w:sz="4" w:space="0" w:color="auto"/>
              <w:right w:val="single" w:sz="4" w:space="0" w:color="000000"/>
            </w:tcBorders>
            <w:shd w:val="clear" w:color="000000" w:fill="auto"/>
          </w:tcPr>
          <w:p w14:paraId="0AF484D5" w14:textId="4A4F2206" w:rsidR="00363CAE" w:rsidRPr="00BF56F7" w:rsidRDefault="00AE3F51"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18</w:t>
            </w:r>
          </w:p>
        </w:tc>
        <w:tc>
          <w:tcPr>
            <w:tcW w:w="567" w:type="dxa"/>
            <w:gridSpan w:val="3"/>
            <w:tcBorders>
              <w:top w:val="nil"/>
              <w:left w:val="nil"/>
              <w:bottom w:val="single" w:sz="4" w:space="0" w:color="auto"/>
              <w:right w:val="single" w:sz="4" w:space="0" w:color="000000"/>
            </w:tcBorders>
            <w:shd w:val="clear" w:color="000000" w:fill="auto"/>
          </w:tcPr>
          <w:p w14:paraId="6198A091" w14:textId="1FE3E147" w:rsidR="00363CAE" w:rsidRPr="00BF56F7" w:rsidRDefault="00AE3F51"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18</w:t>
            </w:r>
          </w:p>
        </w:tc>
        <w:tc>
          <w:tcPr>
            <w:tcW w:w="567" w:type="dxa"/>
            <w:gridSpan w:val="3"/>
            <w:tcBorders>
              <w:top w:val="nil"/>
              <w:left w:val="nil"/>
              <w:bottom w:val="single" w:sz="4" w:space="0" w:color="auto"/>
              <w:right w:val="single" w:sz="4" w:space="0" w:color="000000"/>
            </w:tcBorders>
            <w:shd w:val="clear" w:color="000000" w:fill="auto"/>
          </w:tcPr>
          <w:p w14:paraId="3754CC8F" w14:textId="44248E5C" w:rsidR="00363CAE" w:rsidRPr="00BF56F7" w:rsidRDefault="00AE3F51"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18</w:t>
            </w:r>
          </w:p>
        </w:tc>
        <w:tc>
          <w:tcPr>
            <w:tcW w:w="708" w:type="dxa"/>
            <w:gridSpan w:val="3"/>
            <w:tcBorders>
              <w:top w:val="nil"/>
              <w:left w:val="nil"/>
              <w:bottom w:val="single" w:sz="4" w:space="0" w:color="auto"/>
              <w:right w:val="single" w:sz="4" w:space="0" w:color="000000"/>
            </w:tcBorders>
            <w:shd w:val="clear" w:color="000000" w:fill="auto"/>
          </w:tcPr>
          <w:p w14:paraId="4B385819" w14:textId="3E0643EC" w:rsidR="00363CAE" w:rsidRPr="00BF56F7" w:rsidRDefault="00AE3F51"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18</w:t>
            </w:r>
          </w:p>
        </w:tc>
      </w:tr>
      <w:tr w:rsidR="00363CAE" w:rsidRPr="00BF56F7" w14:paraId="00C6B180" w14:textId="77777777" w:rsidTr="00AA45A7">
        <w:trPr>
          <w:trHeight w:val="600"/>
        </w:trPr>
        <w:tc>
          <w:tcPr>
            <w:tcW w:w="623" w:type="dxa"/>
            <w:vMerge/>
            <w:tcBorders>
              <w:left w:val="single" w:sz="4" w:space="0" w:color="000000"/>
              <w:right w:val="single" w:sz="4" w:space="0" w:color="auto"/>
            </w:tcBorders>
            <w:shd w:val="clear" w:color="000000" w:fill="auto"/>
          </w:tcPr>
          <w:p w14:paraId="39948188" w14:textId="77777777" w:rsidR="00363CAE" w:rsidRPr="004A69C5" w:rsidRDefault="00363CAE" w:rsidP="001C2D79">
            <w:pPr>
              <w:rPr>
                <w:rFonts w:ascii="Arial Narrow" w:eastAsia="Times New Roman" w:hAnsi="Arial Narrow" w:cs="Times New Roman"/>
                <w:sz w:val="20"/>
                <w:szCs w:val="20"/>
                <w:lang w:val="en-ZA"/>
              </w:rPr>
            </w:pPr>
          </w:p>
        </w:tc>
        <w:tc>
          <w:tcPr>
            <w:tcW w:w="1267" w:type="dxa"/>
            <w:gridSpan w:val="7"/>
            <w:vMerge/>
            <w:tcBorders>
              <w:left w:val="nil"/>
              <w:right w:val="single" w:sz="4" w:space="0" w:color="auto"/>
            </w:tcBorders>
            <w:shd w:val="clear" w:color="000000" w:fill="auto"/>
          </w:tcPr>
          <w:p w14:paraId="113A1EEB" w14:textId="77777777" w:rsidR="00363CAE" w:rsidRPr="004A69C5" w:rsidRDefault="00363CAE" w:rsidP="001C2D79">
            <w:pPr>
              <w:rPr>
                <w:rFonts w:ascii="Arial Narrow" w:eastAsia="Times New Roman" w:hAnsi="Arial Narrow" w:cs="Times New Roman"/>
                <w:sz w:val="20"/>
                <w:szCs w:val="20"/>
                <w:lang w:val="en-ZA"/>
              </w:rPr>
            </w:pPr>
          </w:p>
        </w:tc>
        <w:tc>
          <w:tcPr>
            <w:tcW w:w="1368" w:type="dxa"/>
            <w:vMerge/>
            <w:tcBorders>
              <w:left w:val="nil"/>
              <w:right w:val="single" w:sz="4" w:space="0" w:color="auto"/>
            </w:tcBorders>
            <w:shd w:val="clear" w:color="000000" w:fill="auto"/>
          </w:tcPr>
          <w:p w14:paraId="7DC0CF0C" w14:textId="77777777" w:rsidR="00363CAE" w:rsidRPr="004A69C5" w:rsidRDefault="00363CAE" w:rsidP="001C2D79">
            <w:pPr>
              <w:rPr>
                <w:rFonts w:ascii="Arial Narrow" w:eastAsia="Times New Roman" w:hAnsi="Arial Narrow" w:cs="Times New Roman"/>
                <w:sz w:val="20"/>
                <w:szCs w:val="20"/>
                <w:lang w:val="en-ZA"/>
              </w:rPr>
            </w:pPr>
          </w:p>
        </w:tc>
        <w:tc>
          <w:tcPr>
            <w:tcW w:w="1005" w:type="dxa"/>
            <w:gridSpan w:val="3"/>
            <w:vMerge/>
            <w:tcBorders>
              <w:left w:val="nil"/>
              <w:right w:val="single" w:sz="4" w:space="0" w:color="auto"/>
            </w:tcBorders>
            <w:shd w:val="clear" w:color="000000" w:fill="auto"/>
            <w:noWrap/>
          </w:tcPr>
          <w:p w14:paraId="68D3E99B" w14:textId="77777777" w:rsidR="00363CAE" w:rsidRPr="004A69C5" w:rsidRDefault="00363CAE" w:rsidP="001C2D79">
            <w:pPr>
              <w:rPr>
                <w:rFonts w:ascii="Arial Narrow" w:eastAsia="Times New Roman" w:hAnsi="Arial Narrow" w:cs="Times New Roman"/>
                <w:sz w:val="20"/>
                <w:szCs w:val="20"/>
                <w:lang w:val="en-ZA"/>
              </w:rPr>
            </w:pPr>
          </w:p>
        </w:tc>
        <w:tc>
          <w:tcPr>
            <w:tcW w:w="1380" w:type="dxa"/>
            <w:gridSpan w:val="4"/>
            <w:vMerge/>
            <w:tcBorders>
              <w:left w:val="nil"/>
              <w:right w:val="single" w:sz="4" w:space="0" w:color="auto"/>
            </w:tcBorders>
            <w:shd w:val="clear" w:color="000000" w:fill="auto"/>
          </w:tcPr>
          <w:p w14:paraId="24B5CF07" w14:textId="77777777" w:rsidR="00363CAE" w:rsidRPr="004A69C5" w:rsidRDefault="00363CAE" w:rsidP="001C2D79">
            <w:pPr>
              <w:rPr>
                <w:rFonts w:ascii="Arial Narrow" w:eastAsia="Times New Roman" w:hAnsi="Arial Narrow" w:cs="Times New Roman"/>
                <w:sz w:val="20"/>
                <w:szCs w:val="20"/>
                <w:lang w:val="en-ZA"/>
              </w:rPr>
            </w:pPr>
          </w:p>
        </w:tc>
        <w:tc>
          <w:tcPr>
            <w:tcW w:w="1425" w:type="dxa"/>
            <w:gridSpan w:val="4"/>
            <w:vMerge/>
            <w:tcBorders>
              <w:left w:val="nil"/>
              <w:right w:val="single" w:sz="4" w:space="0" w:color="auto"/>
            </w:tcBorders>
            <w:shd w:val="clear" w:color="000000" w:fill="auto"/>
          </w:tcPr>
          <w:p w14:paraId="6DD412B6" w14:textId="77777777" w:rsidR="00363CAE" w:rsidRPr="004A69C5" w:rsidRDefault="00363CAE" w:rsidP="001C2D79">
            <w:pPr>
              <w:rPr>
                <w:rFonts w:ascii="Arial Narrow" w:eastAsia="Times New Roman" w:hAnsi="Arial Narrow" w:cs="Times New Roman"/>
                <w:sz w:val="20"/>
                <w:szCs w:val="20"/>
                <w:lang w:val="en-ZA"/>
              </w:rPr>
            </w:pPr>
          </w:p>
        </w:tc>
        <w:tc>
          <w:tcPr>
            <w:tcW w:w="771" w:type="dxa"/>
            <w:vMerge/>
            <w:tcBorders>
              <w:left w:val="nil"/>
              <w:right w:val="single" w:sz="4" w:space="0" w:color="auto"/>
            </w:tcBorders>
            <w:shd w:val="clear" w:color="000000" w:fill="auto"/>
          </w:tcPr>
          <w:p w14:paraId="7BDEC1C8" w14:textId="77777777" w:rsidR="00363CAE" w:rsidRPr="004A69C5" w:rsidRDefault="00363CAE" w:rsidP="001C2D79">
            <w:pPr>
              <w:rPr>
                <w:rFonts w:ascii="Arial Narrow" w:eastAsia="Times New Roman" w:hAnsi="Arial Narrow" w:cs="Times New Roman"/>
                <w:sz w:val="20"/>
                <w:szCs w:val="20"/>
                <w:lang w:val="en-ZA"/>
              </w:rPr>
            </w:pPr>
          </w:p>
        </w:tc>
        <w:tc>
          <w:tcPr>
            <w:tcW w:w="1109" w:type="dxa"/>
            <w:gridSpan w:val="3"/>
            <w:vMerge/>
            <w:tcBorders>
              <w:left w:val="nil"/>
              <w:right w:val="single" w:sz="4" w:space="0" w:color="auto"/>
            </w:tcBorders>
            <w:shd w:val="clear" w:color="000000" w:fill="auto"/>
          </w:tcPr>
          <w:p w14:paraId="2BBD04A0" w14:textId="77777777" w:rsidR="00363CAE" w:rsidRPr="004A69C5" w:rsidRDefault="00363CAE" w:rsidP="001C2D79">
            <w:pPr>
              <w:rPr>
                <w:rFonts w:ascii="Arial Narrow" w:eastAsia="Times New Roman" w:hAnsi="Arial Narrow" w:cs="Times New Roman"/>
                <w:sz w:val="20"/>
                <w:szCs w:val="20"/>
                <w:lang w:val="en-ZA"/>
              </w:rPr>
            </w:pPr>
          </w:p>
        </w:tc>
        <w:tc>
          <w:tcPr>
            <w:tcW w:w="999" w:type="dxa"/>
            <w:gridSpan w:val="3"/>
            <w:vMerge/>
            <w:tcBorders>
              <w:left w:val="nil"/>
              <w:right w:val="single" w:sz="4" w:space="0" w:color="auto"/>
            </w:tcBorders>
            <w:shd w:val="clear" w:color="000000" w:fill="auto"/>
          </w:tcPr>
          <w:p w14:paraId="0D67486B" w14:textId="77777777" w:rsidR="00363CAE" w:rsidRPr="004A69C5" w:rsidRDefault="00363CAE" w:rsidP="001C2D79">
            <w:pPr>
              <w:rPr>
                <w:rFonts w:ascii="Arial Narrow" w:eastAsia="Times New Roman" w:hAnsi="Arial Narrow" w:cs="Times New Roman"/>
                <w:sz w:val="20"/>
                <w:szCs w:val="20"/>
                <w:lang w:val="en-ZA"/>
              </w:rPr>
            </w:pPr>
          </w:p>
        </w:tc>
        <w:tc>
          <w:tcPr>
            <w:tcW w:w="1426" w:type="dxa"/>
            <w:gridSpan w:val="6"/>
            <w:vMerge/>
            <w:tcBorders>
              <w:left w:val="nil"/>
              <w:right w:val="single" w:sz="4" w:space="0" w:color="auto"/>
            </w:tcBorders>
            <w:shd w:val="clear" w:color="000000" w:fill="auto"/>
          </w:tcPr>
          <w:p w14:paraId="4E51DFA0" w14:textId="77777777" w:rsidR="00363CAE" w:rsidRPr="004A69C5" w:rsidRDefault="00363CAE" w:rsidP="001C2D79">
            <w:pPr>
              <w:rPr>
                <w:rFonts w:ascii="Arial Narrow" w:eastAsia="Times New Roman" w:hAnsi="Arial Narrow" w:cs="Times New Roman"/>
                <w:sz w:val="20"/>
                <w:szCs w:val="20"/>
                <w:lang w:val="en-ZA"/>
              </w:rPr>
            </w:pPr>
          </w:p>
        </w:tc>
        <w:tc>
          <w:tcPr>
            <w:tcW w:w="726" w:type="dxa"/>
            <w:gridSpan w:val="3"/>
            <w:tcBorders>
              <w:top w:val="single" w:sz="4" w:space="0" w:color="auto"/>
              <w:left w:val="nil"/>
              <w:bottom w:val="single" w:sz="4" w:space="0" w:color="auto"/>
              <w:right w:val="single" w:sz="4" w:space="0" w:color="auto"/>
            </w:tcBorders>
            <w:shd w:val="clear" w:color="000000" w:fill="auto"/>
          </w:tcPr>
          <w:p w14:paraId="35FCE427" w14:textId="0EF1CC44" w:rsidR="00363CAE" w:rsidRPr="00BF56F7" w:rsidRDefault="00AE3F51"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Letsemeng 108</w:t>
            </w:r>
          </w:p>
        </w:tc>
        <w:tc>
          <w:tcPr>
            <w:tcW w:w="567" w:type="dxa"/>
            <w:gridSpan w:val="2"/>
            <w:tcBorders>
              <w:top w:val="single" w:sz="4" w:space="0" w:color="auto"/>
              <w:left w:val="nil"/>
              <w:bottom w:val="single" w:sz="4" w:space="0" w:color="auto"/>
              <w:right w:val="single" w:sz="4" w:space="0" w:color="000000"/>
            </w:tcBorders>
            <w:shd w:val="clear" w:color="000000" w:fill="auto"/>
          </w:tcPr>
          <w:p w14:paraId="41C97CA4" w14:textId="77777777" w:rsidR="00363CAE" w:rsidRPr="00BF56F7" w:rsidRDefault="00363CAE" w:rsidP="001C2D79">
            <w:pPr>
              <w:jc w:val="center"/>
              <w:rPr>
                <w:rFonts w:ascii="Arial Narrow" w:eastAsia="Times New Roman" w:hAnsi="Arial Narrow" w:cs="Times New Roman"/>
                <w:sz w:val="20"/>
                <w:szCs w:val="20"/>
                <w:lang w:val="en-ZA"/>
              </w:rPr>
            </w:pPr>
          </w:p>
        </w:tc>
        <w:tc>
          <w:tcPr>
            <w:tcW w:w="567" w:type="dxa"/>
            <w:gridSpan w:val="3"/>
            <w:tcBorders>
              <w:top w:val="single" w:sz="4" w:space="0" w:color="auto"/>
              <w:left w:val="nil"/>
              <w:bottom w:val="single" w:sz="4" w:space="0" w:color="auto"/>
              <w:right w:val="single" w:sz="4" w:space="0" w:color="000000"/>
            </w:tcBorders>
            <w:shd w:val="clear" w:color="000000" w:fill="auto"/>
          </w:tcPr>
          <w:p w14:paraId="69BF7C90" w14:textId="18D19590" w:rsidR="00363CAE" w:rsidRPr="00BF56F7" w:rsidRDefault="00AE3F51" w:rsidP="00AE3F51">
            <w:pP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27</w:t>
            </w:r>
          </w:p>
        </w:tc>
        <w:tc>
          <w:tcPr>
            <w:tcW w:w="567" w:type="dxa"/>
            <w:gridSpan w:val="3"/>
            <w:tcBorders>
              <w:top w:val="single" w:sz="4" w:space="0" w:color="auto"/>
              <w:left w:val="nil"/>
              <w:bottom w:val="single" w:sz="4" w:space="0" w:color="auto"/>
              <w:right w:val="single" w:sz="4" w:space="0" w:color="000000"/>
            </w:tcBorders>
            <w:shd w:val="clear" w:color="000000" w:fill="auto"/>
          </w:tcPr>
          <w:p w14:paraId="721A8A1C" w14:textId="3EEE68AE" w:rsidR="00363CAE" w:rsidRPr="00BF56F7" w:rsidRDefault="00AE3F51"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27</w:t>
            </w:r>
          </w:p>
        </w:tc>
        <w:tc>
          <w:tcPr>
            <w:tcW w:w="567" w:type="dxa"/>
            <w:gridSpan w:val="3"/>
            <w:tcBorders>
              <w:top w:val="single" w:sz="4" w:space="0" w:color="auto"/>
              <w:left w:val="nil"/>
              <w:bottom w:val="single" w:sz="4" w:space="0" w:color="auto"/>
              <w:right w:val="single" w:sz="4" w:space="0" w:color="000000"/>
            </w:tcBorders>
            <w:shd w:val="clear" w:color="000000" w:fill="auto"/>
          </w:tcPr>
          <w:p w14:paraId="7F31404A" w14:textId="1CCC43D3" w:rsidR="00363CAE" w:rsidRPr="00BF56F7" w:rsidRDefault="00AE3F51"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27</w:t>
            </w:r>
          </w:p>
        </w:tc>
        <w:tc>
          <w:tcPr>
            <w:tcW w:w="708" w:type="dxa"/>
            <w:gridSpan w:val="3"/>
            <w:tcBorders>
              <w:top w:val="single" w:sz="4" w:space="0" w:color="auto"/>
              <w:left w:val="nil"/>
              <w:bottom w:val="single" w:sz="4" w:space="0" w:color="auto"/>
              <w:right w:val="single" w:sz="4" w:space="0" w:color="000000"/>
            </w:tcBorders>
            <w:shd w:val="clear" w:color="000000" w:fill="auto"/>
          </w:tcPr>
          <w:p w14:paraId="1F7C5B49" w14:textId="1102C181" w:rsidR="00363CAE" w:rsidRPr="00BF56F7" w:rsidRDefault="00AE3F51"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27</w:t>
            </w:r>
          </w:p>
        </w:tc>
      </w:tr>
      <w:tr w:rsidR="00363CAE" w:rsidRPr="004A69C5" w14:paraId="07683F41" w14:textId="77777777" w:rsidTr="00AA45A7">
        <w:trPr>
          <w:trHeight w:val="960"/>
        </w:trPr>
        <w:tc>
          <w:tcPr>
            <w:tcW w:w="623" w:type="dxa"/>
            <w:vMerge/>
            <w:tcBorders>
              <w:left w:val="single" w:sz="4" w:space="0" w:color="000000"/>
              <w:bottom w:val="single" w:sz="4" w:space="0" w:color="auto"/>
              <w:right w:val="single" w:sz="4" w:space="0" w:color="auto"/>
            </w:tcBorders>
            <w:shd w:val="clear" w:color="000000" w:fill="auto"/>
          </w:tcPr>
          <w:p w14:paraId="619434E5" w14:textId="77777777" w:rsidR="00363CAE" w:rsidRPr="004A69C5" w:rsidRDefault="00363CAE" w:rsidP="001C2D79">
            <w:pPr>
              <w:rPr>
                <w:rFonts w:ascii="Arial Narrow" w:eastAsia="Times New Roman" w:hAnsi="Arial Narrow" w:cs="Times New Roman"/>
                <w:sz w:val="20"/>
                <w:szCs w:val="20"/>
                <w:lang w:val="en-ZA"/>
              </w:rPr>
            </w:pPr>
          </w:p>
        </w:tc>
        <w:tc>
          <w:tcPr>
            <w:tcW w:w="1267" w:type="dxa"/>
            <w:gridSpan w:val="7"/>
            <w:vMerge/>
            <w:tcBorders>
              <w:left w:val="nil"/>
              <w:bottom w:val="single" w:sz="4" w:space="0" w:color="auto"/>
              <w:right w:val="single" w:sz="4" w:space="0" w:color="auto"/>
            </w:tcBorders>
            <w:shd w:val="clear" w:color="000000" w:fill="auto"/>
          </w:tcPr>
          <w:p w14:paraId="0DBE1448" w14:textId="77777777" w:rsidR="00363CAE" w:rsidRPr="004A69C5" w:rsidRDefault="00363CAE" w:rsidP="001C2D79">
            <w:pPr>
              <w:rPr>
                <w:rFonts w:ascii="Arial Narrow" w:eastAsia="Times New Roman" w:hAnsi="Arial Narrow" w:cs="Times New Roman"/>
                <w:sz w:val="20"/>
                <w:szCs w:val="20"/>
                <w:lang w:val="en-ZA"/>
              </w:rPr>
            </w:pPr>
          </w:p>
        </w:tc>
        <w:tc>
          <w:tcPr>
            <w:tcW w:w="1368" w:type="dxa"/>
            <w:vMerge/>
            <w:tcBorders>
              <w:left w:val="nil"/>
              <w:bottom w:val="single" w:sz="4" w:space="0" w:color="auto"/>
              <w:right w:val="single" w:sz="4" w:space="0" w:color="auto"/>
            </w:tcBorders>
            <w:shd w:val="clear" w:color="000000" w:fill="auto"/>
          </w:tcPr>
          <w:p w14:paraId="501CB9FD" w14:textId="77777777" w:rsidR="00363CAE" w:rsidRPr="004A69C5" w:rsidRDefault="00363CAE" w:rsidP="001C2D79">
            <w:pPr>
              <w:rPr>
                <w:rFonts w:ascii="Arial Narrow" w:eastAsia="Times New Roman" w:hAnsi="Arial Narrow" w:cs="Times New Roman"/>
                <w:sz w:val="20"/>
                <w:szCs w:val="20"/>
                <w:lang w:val="en-ZA"/>
              </w:rPr>
            </w:pPr>
          </w:p>
        </w:tc>
        <w:tc>
          <w:tcPr>
            <w:tcW w:w="1005" w:type="dxa"/>
            <w:gridSpan w:val="3"/>
            <w:vMerge/>
            <w:tcBorders>
              <w:left w:val="nil"/>
              <w:bottom w:val="single" w:sz="4" w:space="0" w:color="auto"/>
              <w:right w:val="single" w:sz="4" w:space="0" w:color="auto"/>
            </w:tcBorders>
            <w:shd w:val="clear" w:color="000000" w:fill="auto"/>
            <w:noWrap/>
          </w:tcPr>
          <w:p w14:paraId="791802B6" w14:textId="77777777" w:rsidR="00363CAE" w:rsidRPr="004A69C5" w:rsidRDefault="00363CAE" w:rsidP="001C2D79">
            <w:pPr>
              <w:rPr>
                <w:rFonts w:ascii="Arial Narrow" w:eastAsia="Times New Roman" w:hAnsi="Arial Narrow" w:cs="Times New Roman"/>
                <w:sz w:val="20"/>
                <w:szCs w:val="20"/>
                <w:lang w:val="en-ZA"/>
              </w:rPr>
            </w:pPr>
          </w:p>
        </w:tc>
        <w:tc>
          <w:tcPr>
            <w:tcW w:w="1380" w:type="dxa"/>
            <w:gridSpan w:val="4"/>
            <w:vMerge/>
            <w:tcBorders>
              <w:left w:val="nil"/>
              <w:bottom w:val="single" w:sz="4" w:space="0" w:color="auto"/>
              <w:right w:val="single" w:sz="4" w:space="0" w:color="auto"/>
            </w:tcBorders>
            <w:shd w:val="clear" w:color="000000" w:fill="auto"/>
          </w:tcPr>
          <w:p w14:paraId="292CFE39" w14:textId="77777777" w:rsidR="00363CAE" w:rsidRPr="004A69C5" w:rsidRDefault="00363CAE" w:rsidP="001C2D79">
            <w:pPr>
              <w:rPr>
                <w:rFonts w:ascii="Arial Narrow" w:eastAsia="Times New Roman" w:hAnsi="Arial Narrow" w:cs="Times New Roman"/>
                <w:sz w:val="20"/>
                <w:szCs w:val="20"/>
                <w:lang w:val="en-ZA"/>
              </w:rPr>
            </w:pPr>
          </w:p>
        </w:tc>
        <w:tc>
          <w:tcPr>
            <w:tcW w:w="1425" w:type="dxa"/>
            <w:gridSpan w:val="4"/>
            <w:vMerge/>
            <w:tcBorders>
              <w:left w:val="nil"/>
              <w:bottom w:val="single" w:sz="4" w:space="0" w:color="auto"/>
              <w:right w:val="single" w:sz="4" w:space="0" w:color="auto"/>
            </w:tcBorders>
            <w:shd w:val="clear" w:color="000000" w:fill="auto"/>
          </w:tcPr>
          <w:p w14:paraId="3E219F28" w14:textId="77777777" w:rsidR="00363CAE" w:rsidRPr="004A69C5" w:rsidRDefault="00363CAE" w:rsidP="001C2D79">
            <w:pPr>
              <w:rPr>
                <w:rFonts w:ascii="Arial Narrow" w:eastAsia="Times New Roman" w:hAnsi="Arial Narrow" w:cs="Times New Roman"/>
                <w:sz w:val="20"/>
                <w:szCs w:val="20"/>
                <w:lang w:val="en-ZA"/>
              </w:rPr>
            </w:pPr>
          </w:p>
        </w:tc>
        <w:tc>
          <w:tcPr>
            <w:tcW w:w="771" w:type="dxa"/>
            <w:vMerge/>
            <w:tcBorders>
              <w:left w:val="nil"/>
              <w:bottom w:val="single" w:sz="4" w:space="0" w:color="auto"/>
              <w:right w:val="single" w:sz="4" w:space="0" w:color="auto"/>
            </w:tcBorders>
            <w:shd w:val="clear" w:color="000000" w:fill="auto"/>
          </w:tcPr>
          <w:p w14:paraId="2AE3A231" w14:textId="77777777" w:rsidR="00363CAE" w:rsidRPr="004A69C5" w:rsidRDefault="00363CAE" w:rsidP="001C2D79">
            <w:pPr>
              <w:rPr>
                <w:rFonts w:ascii="Arial Narrow" w:eastAsia="Times New Roman" w:hAnsi="Arial Narrow" w:cs="Times New Roman"/>
                <w:sz w:val="20"/>
                <w:szCs w:val="20"/>
                <w:lang w:val="en-ZA"/>
              </w:rPr>
            </w:pPr>
          </w:p>
        </w:tc>
        <w:tc>
          <w:tcPr>
            <w:tcW w:w="1109" w:type="dxa"/>
            <w:gridSpan w:val="3"/>
            <w:vMerge/>
            <w:tcBorders>
              <w:left w:val="nil"/>
              <w:bottom w:val="single" w:sz="4" w:space="0" w:color="auto"/>
              <w:right w:val="single" w:sz="4" w:space="0" w:color="auto"/>
            </w:tcBorders>
            <w:shd w:val="clear" w:color="000000" w:fill="auto"/>
          </w:tcPr>
          <w:p w14:paraId="79D1F169" w14:textId="77777777" w:rsidR="00363CAE" w:rsidRPr="004A69C5" w:rsidRDefault="00363CAE" w:rsidP="001C2D79">
            <w:pPr>
              <w:rPr>
                <w:rFonts w:ascii="Arial Narrow" w:eastAsia="Times New Roman" w:hAnsi="Arial Narrow" w:cs="Times New Roman"/>
                <w:sz w:val="20"/>
                <w:szCs w:val="20"/>
                <w:lang w:val="en-ZA"/>
              </w:rPr>
            </w:pPr>
          </w:p>
        </w:tc>
        <w:tc>
          <w:tcPr>
            <w:tcW w:w="999" w:type="dxa"/>
            <w:gridSpan w:val="3"/>
            <w:vMerge/>
            <w:tcBorders>
              <w:left w:val="nil"/>
              <w:bottom w:val="single" w:sz="4" w:space="0" w:color="auto"/>
              <w:right w:val="single" w:sz="4" w:space="0" w:color="auto"/>
            </w:tcBorders>
            <w:shd w:val="clear" w:color="000000" w:fill="auto"/>
          </w:tcPr>
          <w:p w14:paraId="06275185" w14:textId="77777777" w:rsidR="00363CAE" w:rsidRPr="004A69C5" w:rsidRDefault="00363CAE" w:rsidP="001C2D79">
            <w:pPr>
              <w:rPr>
                <w:rFonts w:ascii="Arial Narrow" w:eastAsia="Times New Roman" w:hAnsi="Arial Narrow" w:cs="Times New Roman"/>
                <w:sz w:val="20"/>
                <w:szCs w:val="20"/>
                <w:lang w:val="en-ZA"/>
              </w:rPr>
            </w:pPr>
          </w:p>
        </w:tc>
        <w:tc>
          <w:tcPr>
            <w:tcW w:w="1426" w:type="dxa"/>
            <w:gridSpan w:val="6"/>
            <w:vMerge/>
            <w:tcBorders>
              <w:left w:val="nil"/>
              <w:bottom w:val="single" w:sz="4" w:space="0" w:color="auto"/>
              <w:right w:val="single" w:sz="4" w:space="0" w:color="auto"/>
            </w:tcBorders>
            <w:shd w:val="clear" w:color="000000" w:fill="auto"/>
          </w:tcPr>
          <w:p w14:paraId="2D6EFEE9" w14:textId="77777777" w:rsidR="00363CAE" w:rsidRPr="004A69C5" w:rsidRDefault="00363CAE" w:rsidP="001C2D79">
            <w:pPr>
              <w:rPr>
                <w:rFonts w:ascii="Arial Narrow" w:eastAsia="Times New Roman" w:hAnsi="Arial Narrow" w:cs="Times New Roman"/>
                <w:sz w:val="20"/>
                <w:szCs w:val="20"/>
                <w:lang w:val="en-ZA"/>
              </w:rPr>
            </w:pPr>
          </w:p>
        </w:tc>
        <w:tc>
          <w:tcPr>
            <w:tcW w:w="726" w:type="dxa"/>
            <w:gridSpan w:val="3"/>
            <w:tcBorders>
              <w:top w:val="single" w:sz="4" w:space="0" w:color="auto"/>
              <w:left w:val="nil"/>
              <w:bottom w:val="single" w:sz="4" w:space="0" w:color="auto"/>
              <w:right w:val="single" w:sz="4" w:space="0" w:color="auto"/>
            </w:tcBorders>
            <w:shd w:val="clear" w:color="000000" w:fill="auto"/>
          </w:tcPr>
          <w:p w14:paraId="1635EED7" w14:textId="72026036" w:rsidR="00363CAE" w:rsidRPr="00BF56F7" w:rsidRDefault="00AE3F51"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Kopanong 216</w:t>
            </w:r>
          </w:p>
        </w:tc>
        <w:tc>
          <w:tcPr>
            <w:tcW w:w="567" w:type="dxa"/>
            <w:gridSpan w:val="2"/>
            <w:tcBorders>
              <w:top w:val="single" w:sz="4" w:space="0" w:color="auto"/>
              <w:left w:val="nil"/>
              <w:bottom w:val="single" w:sz="4" w:space="0" w:color="auto"/>
              <w:right w:val="single" w:sz="4" w:space="0" w:color="000000"/>
            </w:tcBorders>
            <w:shd w:val="clear" w:color="000000" w:fill="auto"/>
          </w:tcPr>
          <w:p w14:paraId="2E185871" w14:textId="77777777" w:rsidR="00363CAE" w:rsidRPr="00BF56F7" w:rsidRDefault="00363CAE" w:rsidP="001C2D79">
            <w:pPr>
              <w:jc w:val="center"/>
              <w:rPr>
                <w:rFonts w:ascii="Arial Narrow" w:eastAsia="Times New Roman" w:hAnsi="Arial Narrow" w:cs="Times New Roman"/>
                <w:sz w:val="20"/>
                <w:szCs w:val="20"/>
                <w:lang w:val="en-ZA"/>
              </w:rPr>
            </w:pPr>
          </w:p>
        </w:tc>
        <w:tc>
          <w:tcPr>
            <w:tcW w:w="567" w:type="dxa"/>
            <w:gridSpan w:val="3"/>
            <w:tcBorders>
              <w:top w:val="single" w:sz="4" w:space="0" w:color="auto"/>
              <w:left w:val="nil"/>
              <w:bottom w:val="single" w:sz="4" w:space="0" w:color="auto"/>
              <w:right w:val="single" w:sz="4" w:space="0" w:color="000000"/>
            </w:tcBorders>
            <w:shd w:val="clear" w:color="000000" w:fill="auto"/>
          </w:tcPr>
          <w:p w14:paraId="7705B293" w14:textId="7BD27A92" w:rsidR="00363CAE" w:rsidRPr="00BF56F7" w:rsidRDefault="00AE3F51"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54</w:t>
            </w:r>
          </w:p>
        </w:tc>
        <w:tc>
          <w:tcPr>
            <w:tcW w:w="567" w:type="dxa"/>
            <w:gridSpan w:val="3"/>
            <w:tcBorders>
              <w:top w:val="single" w:sz="4" w:space="0" w:color="auto"/>
              <w:left w:val="nil"/>
              <w:bottom w:val="single" w:sz="4" w:space="0" w:color="auto"/>
              <w:right w:val="single" w:sz="4" w:space="0" w:color="000000"/>
            </w:tcBorders>
            <w:shd w:val="clear" w:color="000000" w:fill="auto"/>
          </w:tcPr>
          <w:p w14:paraId="30A0B534" w14:textId="3DA1BF44" w:rsidR="00363CAE" w:rsidRPr="00BF56F7" w:rsidRDefault="00AE3F51"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54</w:t>
            </w:r>
          </w:p>
        </w:tc>
        <w:tc>
          <w:tcPr>
            <w:tcW w:w="567" w:type="dxa"/>
            <w:gridSpan w:val="3"/>
            <w:tcBorders>
              <w:top w:val="single" w:sz="4" w:space="0" w:color="auto"/>
              <w:left w:val="nil"/>
              <w:bottom w:val="single" w:sz="4" w:space="0" w:color="auto"/>
              <w:right w:val="single" w:sz="4" w:space="0" w:color="000000"/>
            </w:tcBorders>
            <w:shd w:val="clear" w:color="000000" w:fill="auto"/>
          </w:tcPr>
          <w:p w14:paraId="205452DA" w14:textId="780063C0" w:rsidR="00363CAE" w:rsidRPr="00BF56F7" w:rsidRDefault="00AE3F51"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54</w:t>
            </w:r>
          </w:p>
        </w:tc>
        <w:tc>
          <w:tcPr>
            <w:tcW w:w="708" w:type="dxa"/>
            <w:gridSpan w:val="3"/>
            <w:tcBorders>
              <w:top w:val="single" w:sz="4" w:space="0" w:color="auto"/>
              <w:left w:val="nil"/>
              <w:bottom w:val="single" w:sz="4" w:space="0" w:color="auto"/>
              <w:right w:val="single" w:sz="4" w:space="0" w:color="000000"/>
            </w:tcBorders>
            <w:shd w:val="clear" w:color="000000" w:fill="auto"/>
          </w:tcPr>
          <w:p w14:paraId="5DFB2932" w14:textId="5D7DA3EB" w:rsidR="00363CAE" w:rsidRPr="00BF56F7" w:rsidRDefault="00AE3F51"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54</w:t>
            </w:r>
          </w:p>
        </w:tc>
      </w:tr>
      <w:tr w:rsidR="00363CAE" w:rsidRPr="004D0228" w14:paraId="4A45B0BF" w14:textId="77777777" w:rsidTr="00AA45A7">
        <w:trPr>
          <w:trHeight w:val="735"/>
        </w:trPr>
        <w:tc>
          <w:tcPr>
            <w:tcW w:w="623" w:type="dxa"/>
            <w:tcBorders>
              <w:top w:val="single" w:sz="4" w:space="0" w:color="auto"/>
              <w:left w:val="single" w:sz="4" w:space="0" w:color="000000"/>
              <w:bottom w:val="single" w:sz="4" w:space="0" w:color="auto"/>
              <w:right w:val="single" w:sz="4" w:space="0" w:color="auto"/>
            </w:tcBorders>
            <w:shd w:val="clear" w:color="000000" w:fill="auto"/>
          </w:tcPr>
          <w:p w14:paraId="454F5D28" w14:textId="1BF8068A" w:rsidR="00363CAE" w:rsidRPr="004D0228" w:rsidRDefault="00363CAE" w:rsidP="001C2D79">
            <w:pPr>
              <w:rPr>
                <w:rFonts w:ascii="Arial Narrow" w:hAnsi="Arial Narrow"/>
                <w:sz w:val="20"/>
                <w:szCs w:val="20"/>
              </w:rPr>
            </w:pPr>
            <w:r w:rsidRPr="004D0228">
              <w:rPr>
                <w:rFonts w:ascii="Arial Narrow" w:hAnsi="Arial Narrow"/>
                <w:sz w:val="20"/>
                <w:szCs w:val="20"/>
              </w:rPr>
              <w:t>D</w:t>
            </w:r>
            <w:r>
              <w:rPr>
                <w:rFonts w:ascii="Arial Narrow" w:hAnsi="Arial Narrow"/>
                <w:sz w:val="20"/>
                <w:szCs w:val="20"/>
              </w:rPr>
              <w:t>39</w:t>
            </w:r>
          </w:p>
        </w:tc>
        <w:tc>
          <w:tcPr>
            <w:tcW w:w="1267" w:type="dxa"/>
            <w:gridSpan w:val="7"/>
            <w:tcBorders>
              <w:top w:val="single" w:sz="4" w:space="0" w:color="auto"/>
              <w:left w:val="nil"/>
              <w:bottom w:val="single" w:sz="4" w:space="0" w:color="auto"/>
              <w:right w:val="single" w:sz="4" w:space="0" w:color="auto"/>
            </w:tcBorders>
            <w:shd w:val="clear" w:color="000000" w:fill="auto"/>
          </w:tcPr>
          <w:p w14:paraId="10B59862" w14:textId="77777777" w:rsidR="00363CAE" w:rsidRPr="004D0228" w:rsidRDefault="00363CAE" w:rsidP="001C2D79">
            <w:pPr>
              <w:rPr>
                <w:rFonts w:ascii="Arial Narrow" w:hAnsi="Arial Narrow"/>
                <w:sz w:val="20"/>
                <w:szCs w:val="20"/>
              </w:rPr>
            </w:pPr>
            <w:r w:rsidRPr="004D0228">
              <w:rPr>
                <w:rFonts w:ascii="Arial Narrow" w:hAnsi="Arial Narrow"/>
                <w:sz w:val="20"/>
                <w:szCs w:val="20"/>
              </w:rPr>
              <w:t>Planning and Social Development</w:t>
            </w:r>
          </w:p>
        </w:tc>
        <w:tc>
          <w:tcPr>
            <w:tcW w:w="1368" w:type="dxa"/>
            <w:tcBorders>
              <w:top w:val="single" w:sz="4" w:space="0" w:color="auto"/>
              <w:left w:val="nil"/>
              <w:bottom w:val="single" w:sz="4" w:space="0" w:color="auto"/>
              <w:right w:val="single" w:sz="4" w:space="0" w:color="auto"/>
            </w:tcBorders>
            <w:shd w:val="clear" w:color="000000" w:fill="auto"/>
          </w:tcPr>
          <w:p w14:paraId="2E78EA2A" w14:textId="77777777" w:rsidR="00363CAE" w:rsidRPr="00AF5764" w:rsidRDefault="00363CAE" w:rsidP="00866B56">
            <w:pPr>
              <w:spacing w:after="0" w:line="241" w:lineRule="auto"/>
              <w:rPr>
                <w:rFonts w:ascii="Arial Narrow" w:hAnsi="Arial Narrow" w:cs="Arial"/>
                <w:sz w:val="20"/>
                <w:szCs w:val="20"/>
              </w:rPr>
            </w:pPr>
            <w:r w:rsidRPr="00AF5764">
              <w:rPr>
                <w:rFonts w:ascii="Arial Narrow" w:hAnsi="Arial Narrow" w:cs="Arial"/>
                <w:sz w:val="20"/>
                <w:szCs w:val="20"/>
              </w:rPr>
              <w:t xml:space="preserve">Provide safe and healthy environment for the community. </w:t>
            </w:r>
          </w:p>
          <w:p w14:paraId="21A39AB4" w14:textId="3FD6CCBB" w:rsidR="00363CAE" w:rsidRPr="00E67AA5" w:rsidRDefault="00363CAE" w:rsidP="001C2D79">
            <w:pPr>
              <w:rPr>
                <w:rFonts w:ascii="Arial Narrow" w:hAnsi="Arial Narrow"/>
                <w:sz w:val="20"/>
                <w:szCs w:val="20"/>
              </w:rPr>
            </w:pPr>
          </w:p>
        </w:tc>
        <w:tc>
          <w:tcPr>
            <w:tcW w:w="1005" w:type="dxa"/>
            <w:gridSpan w:val="3"/>
            <w:tcBorders>
              <w:top w:val="single" w:sz="4" w:space="0" w:color="auto"/>
              <w:left w:val="nil"/>
              <w:bottom w:val="single" w:sz="4" w:space="0" w:color="auto"/>
              <w:right w:val="single" w:sz="4" w:space="0" w:color="auto"/>
            </w:tcBorders>
            <w:shd w:val="clear" w:color="000000" w:fill="auto"/>
            <w:noWrap/>
          </w:tcPr>
          <w:p w14:paraId="1C72C096" w14:textId="0A7C8E30" w:rsidR="00363CAE" w:rsidRPr="004D0228" w:rsidRDefault="00363CAE" w:rsidP="001C2D79">
            <w:pPr>
              <w:rPr>
                <w:rFonts w:ascii="Arial Narrow" w:hAnsi="Arial Narrow"/>
                <w:sz w:val="20"/>
                <w:szCs w:val="20"/>
              </w:rPr>
            </w:pPr>
            <w:r w:rsidRPr="004D0228">
              <w:rPr>
                <w:rFonts w:ascii="Arial Narrow" w:hAnsi="Arial Narrow"/>
                <w:sz w:val="20"/>
                <w:szCs w:val="20"/>
              </w:rPr>
              <w:t>BSD</w:t>
            </w:r>
            <w:r>
              <w:rPr>
                <w:rFonts w:ascii="Arial Narrow" w:hAnsi="Arial Narrow"/>
                <w:sz w:val="20"/>
                <w:szCs w:val="20"/>
              </w:rPr>
              <w:t>&amp;ID</w:t>
            </w:r>
          </w:p>
        </w:tc>
        <w:tc>
          <w:tcPr>
            <w:tcW w:w="1380" w:type="dxa"/>
            <w:gridSpan w:val="4"/>
            <w:tcBorders>
              <w:top w:val="single" w:sz="4" w:space="0" w:color="auto"/>
              <w:left w:val="nil"/>
              <w:bottom w:val="single" w:sz="4" w:space="0" w:color="auto"/>
              <w:right w:val="single" w:sz="4" w:space="0" w:color="auto"/>
            </w:tcBorders>
            <w:shd w:val="clear" w:color="000000" w:fill="auto"/>
          </w:tcPr>
          <w:p w14:paraId="7953021F" w14:textId="77777777" w:rsidR="00363CAE" w:rsidRPr="004D0228" w:rsidRDefault="00363CAE" w:rsidP="001C2D79">
            <w:pPr>
              <w:rPr>
                <w:rFonts w:ascii="Arial Narrow" w:hAnsi="Arial Narrow"/>
                <w:sz w:val="20"/>
                <w:szCs w:val="20"/>
              </w:rPr>
            </w:pPr>
            <w:r w:rsidRPr="004D0228">
              <w:rPr>
                <w:rFonts w:ascii="Arial Narrow" w:hAnsi="Arial Narrow"/>
                <w:sz w:val="20"/>
                <w:szCs w:val="20"/>
              </w:rPr>
              <w:t>Improve service delivery to communities</w:t>
            </w:r>
          </w:p>
        </w:tc>
        <w:tc>
          <w:tcPr>
            <w:tcW w:w="1425" w:type="dxa"/>
            <w:gridSpan w:val="4"/>
            <w:tcBorders>
              <w:top w:val="single" w:sz="4" w:space="0" w:color="auto"/>
              <w:left w:val="nil"/>
              <w:bottom w:val="single" w:sz="4" w:space="0" w:color="auto"/>
              <w:right w:val="single" w:sz="4" w:space="0" w:color="auto"/>
            </w:tcBorders>
            <w:shd w:val="clear" w:color="000000" w:fill="auto"/>
          </w:tcPr>
          <w:p w14:paraId="008551FB" w14:textId="77777777" w:rsidR="00363CAE" w:rsidRPr="004D0228" w:rsidRDefault="00363CAE" w:rsidP="00B53AF0">
            <w:pPr>
              <w:rPr>
                <w:rFonts w:ascii="Arial Narrow" w:hAnsi="Arial Narrow"/>
                <w:sz w:val="20"/>
                <w:szCs w:val="20"/>
              </w:rPr>
            </w:pPr>
            <w:r w:rsidRPr="004D0228">
              <w:rPr>
                <w:rFonts w:ascii="Arial Narrow" w:hAnsi="Arial Narrow"/>
                <w:sz w:val="20"/>
                <w:szCs w:val="20"/>
              </w:rPr>
              <w:t>No</w:t>
            </w:r>
            <w:r>
              <w:rPr>
                <w:rFonts w:ascii="Arial Narrow" w:hAnsi="Arial Narrow"/>
                <w:sz w:val="20"/>
                <w:szCs w:val="20"/>
              </w:rPr>
              <w:t>.</w:t>
            </w:r>
            <w:r w:rsidRPr="004D0228">
              <w:rPr>
                <w:rFonts w:ascii="Arial Narrow" w:hAnsi="Arial Narrow"/>
                <w:sz w:val="20"/>
                <w:szCs w:val="20"/>
              </w:rPr>
              <w:t xml:space="preserve"> of quarterly sanitation</w:t>
            </w:r>
            <w:r>
              <w:rPr>
                <w:rFonts w:ascii="Arial Narrow" w:hAnsi="Arial Narrow"/>
                <w:sz w:val="20"/>
                <w:szCs w:val="20"/>
              </w:rPr>
              <w:t>(waste water)</w:t>
            </w:r>
            <w:r w:rsidRPr="004D0228">
              <w:rPr>
                <w:rFonts w:ascii="Arial Narrow" w:hAnsi="Arial Narrow"/>
                <w:sz w:val="20"/>
                <w:szCs w:val="20"/>
              </w:rPr>
              <w:t xml:space="preserve"> reports submitted to Management</w:t>
            </w:r>
          </w:p>
        </w:tc>
        <w:tc>
          <w:tcPr>
            <w:tcW w:w="771" w:type="dxa"/>
            <w:tcBorders>
              <w:top w:val="single" w:sz="4" w:space="0" w:color="auto"/>
              <w:left w:val="nil"/>
              <w:bottom w:val="single" w:sz="4" w:space="0" w:color="auto"/>
              <w:right w:val="single" w:sz="4" w:space="0" w:color="auto"/>
            </w:tcBorders>
            <w:shd w:val="clear" w:color="000000" w:fill="auto"/>
          </w:tcPr>
          <w:p w14:paraId="15A6C142" w14:textId="77777777" w:rsidR="00363CAE" w:rsidRPr="004D0228" w:rsidRDefault="00363CAE" w:rsidP="001C2D79">
            <w:pPr>
              <w:rPr>
                <w:rFonts w:ascii="Arial Narrow" w:hAnsi="Arial Narrow"/>
                <w:sz w:val="20"/>
                <w:szCs w:val="20"/>
              </w:rPr>
            </w:pPr>
            <w:r w:rsidRPr="004D0228">
              <w:rPr>
                <w:rFonts w:ascii="Arial Narrow" w:hAnsi="Arial Narrow"/>
                <w:sz w:val="20"/>
                <w:szCs w:val="20"/>
              </w:rPr>
              <w:t>Output</w:t>
            </w:r>
          </w:p>
        </w:tc>
        <w:tc>
          <w:tcPr>
            <w:tcW w:w="1109" w:type="dxa"/>
            <w:gridSpan w:val="3"/>
            <w:tcBorders>
              <w:top w:val="single" w:sz="4" w:space="0" w:color="auto"/>
              <w:left w:val="nil"/>
              <w:bottom w:val="single" w:sz="4" w:space="0" w:color="auto"/>
              <w:right w:val="single" w:sz="4" w:space="0" w:color="auto"/>
            </w:tcBorders>
            <w:shd w:val="clear" w:color="000000" w:fill="auto"/>
          </w:tcPr>
          <w:p w14:paraId="3950C7DC" w14:textId="77777777" w:rsidR="00363CAE" w:rsidRPr="004D0228" w:rsidRDefault="00363CAE" w:rsidP="001C2D79">
            <w:pPr>
              <w:rPr>
                <w:rFonts w:ascii="Arial Narrow" w:hAnsi="Arial Narrow"/>
                <w:sz w:val="20"/>
                <w:szCs w:val="20"/>
              </w:rPr>
            </w:pPr>
            <w:r w:rsidRPr="004D0228">
              <w:rPr>
                <w:rFonts w:ascii="Arial Narrow" w:hAnsi="Arial Narrow"/>
                <w:sz w:val="20"/>
                <w:szCs w:val="20"/>
              </w:rPr>
              <w:t>Operational</w:t>
            </w:r>
          </w:p>
        </w:tc>
        <w:tc>
          <w:tcPr>
            <w:tcW w:w="999" w:type="dxa"/>
            <w:gridSpan w:val="3"/>
            <w:tcBorders>
              <w:top w:val="single" w:sz="4" w:space="0" w:color="auto"/>
              <w:left w:val="nil"/>
              <w:bottom w:val="single" w:sz="4" w:space="0" w:color="auto"/>
              <w:right w:val="single" w:sz="4" w:space="0" w:color="auto"/>
            </w:tcBorders>
            <w:shd w:val="clear" w:color="000000" w:fill="auto"/>
          </w:tcPr>
          <w:p w14:paraId="6B1021D1" w14:textId="77777777" w:rsidR="00363CAE" w:rsidRPr="004D0228" w:rsidRDefault="00363CAE" w:rsidP="001C2D79">
            <w:pPr>
              <w:rPr>
                <w:rFonts w:ascii="Arial Narrow" w:hAnsi="Arial Narrow"/>
                <w:sz w:val="20"/>
                <w:szCs w:val="20"/>
              </w:rPr>
            </w:pPr>
            <w:r w:rsidRPr="004D0228">
              <w:rPr>
                <w:rFonts w:ascii="Arial Narrow" w:hAnsi="Arial Narrow"/>
                <w:sz w:val="20"/>
                <w:szCs w:val="20"/>
              </w:rPr>
              <w:t>Environmental Health Manager</w:t>
            </w:r>
          </w:p>
        </w:tc>
        <w:tc>
          <w:tcPr>
            <w:tcW w:w="1426" w:type="dxa"/>
            <w:gridSpan w:val="6"/>
            <w:tcBorders>
              <w:top w:val="single" w:sz="4" w:space="0" w:color="auto"/>
              <w:left w:val="nil"/>
              <w:bottom w:val="single" w:sz="4" w:space="0" w:color="auto"/>
              <w:right w:val="single" w:sz="4" w:space="0" w:color="auto"/>
            </w:tcBorders>
            <w:shd w:val="clear" w:color="000000" w:fill="auto"/>
          </w:tcPr>
          <w:p w14:paraId="64EE3DD1" w14:textId="2DF78A76" w:rsidR="00363CAE" w:rsidRPr="004D0228" w:rsidRDefault="00363CAE" w:rsidP="00B53AF0">
            <w:pPr>
              <w:rPr>
                <w:rFonts w:ascii="Arial Narrow" w:hAnsi="Arial Narrow"/>
                <w:sz w:val="20"/>
                <w:szCs w:val="20"/>
              </w:rPr>
            </w:pPr>
            <w:r>
              <w:rPr>
                <w:rFonts w:ascii="Arial Narrow" w:hAnsi="Arial Narrow"/>
                <w:sz w:val="20"/>
                <w:szCs w:val="20"/>
              </w:rPr>
              <w:t xml:space="preserve">Report/Minutes of </w:t>
            </w:r>
            <w:r w:rsidRPr="004D0228">
              <w:rPr>
                <w:rFonts w:ascii="Arial Narrow" w:hAnsi="Arial Narrow"/>
                <w:sz w:val="20"/>
                <w:szCs w:val="20"/>
              </w:rPr>
              <w:t xml:space="preserve">Management </w:t>
            </w:r>
          </w:p>
        </w:tc>
        <w:tc>
          <w:tcPr>
            <w:tcW w:w="726" w:type="dxa"/>
            <w:gridSpan w:val="3"/>
            <w:tcBorders>
              <w:top w:val="single" w:sz="4" w:space="0" w:color="auto"/>
              <w:left w:val="nil"/>
              <w:bottom w:val="single" w:sz="4" w:space="0" w:color="auto"/>
              <w:right w:val="single" w:sz="4" w:space="0" w:color="auto"/>
            </w:tcBorders>
            <w:shd w:val="clear" w:color="000000" w:fill="auto"/>
          </w:tcPr>
          <w:p w14:paraId="22C67489" w14:textId="0179ABCA" w:rsidR="00363CAE" w:rsidRPr="004D0228" w:rsidRDefault="00363CAE"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4</w:t>
            </w:r>
          </w:p>
        </w:tc>
        <w:tc>
          <w:tcPr>
            <w:tcW w:w="567" w:type="dxa"/>
            <w:gridSpan w:val="2"/>
            <w:tcBorders>
              <w:top w:val="single" w:sz="4" w:space="0" w:color="auto"/>
              <w:left w:val="nil"/>
              <w:bottom w:val="single" w:sz="4" w:space="0" w:color="auto"/>
              <w:right w:val="single" w:sz="4" w:space="0" w:color="000000"/>
            </w:tcBorders>
            <w:shd w:val="clear" w:color="000000" w:fill="auto"/>
          </w:tcPr>
          <w:p w14:paraId="32717E0B" w14:textId="77777777" w:rsidR="00363CAE" w:rsidRPr="004D0228" w:rsidRDefault="00363CAE" w:rsidP="001C2D79">
            <w:pPr>
              <w:jc w:val="center"/>
              <w:rPr>
                <w:rFonts w:ascii="Arial Narrow" w:eastAsia="Times New Roman" w:hAnsi="Arial Narrow" w:cs="Times New Roman"/>
                <w:sz w:val="20"/>
                <w:szCs w:val="20"/>
                <w:lang w:val="en-ZA"/>
              </w:rPr>
            </w:pPr>
          </w:p>
        </w:tc>
        <w:tc>
          <w:tcPr>
            <w:tcW w:w="567" w:type="dxa"/>
            <w:gridSpan w:val="3"/>
            <w:tcBorders>
              <w:top w:val="single" w:sz="4" w:space="0" w:color="auto"/>
              <w:left w:val="nil"/>
              <w:bottom w:val="single" w:sz="4" w:space="0" w:color="auto"/>
              <w:right w:val="single" w:sz="4" w:space="0" w:color="000000"/>
            </w:tcBorders>
            <w:shd w:val="clear" w:color="000000" w:fill="auto"/>
          </w:tcPr>
          <w:p w14:paraId="46FD3068" w14:textId="689744AA" w:rsidR="00363CAE" w:rsidRPr="004D0228" w:rsidRDefault="00363CAE"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567" w:type="dxa"/>
            <w:gridSpan w:val="3"/>
            <w:tcBorders>
              <w:top w:val="single" w:sz="4" w:space="0" w:color="auto"/>
              <w:left w:val="nil"/>
              <w:bottom w:val="single" w:sz="4" w:space="0" w:color="auto"/>
              <w:right w:val="single" w:sz="4" w:space="0" w:color="000000"/>
            </w:tcBorders>
            <w:shd w:val="clear" w:color="000000" w:fill="auto"/>
          </w:tcPr>
          <w:p w14:paraId="7A36D966" w14:textId="77777777" w:rsidR="00363CAE" w:rsidRPr="004D0228" w:rsidRDefault="00363CAE" w:rsidP="001C2D79">
            <w:pPr>
              <w:jc w:val="center"/>
              <w:rPr>
                <w:rFonts w:ascii="Arial Narrow" w:eastAsia="Times New Roman" w:hAnsi="Arial Narrow" w:cs="Times New Roman"/>
                <w:sz w:val="20"/>
                <w:szCs w:val="20"/>
                <w:lang w:val="en-ZA"/>
              </w:rPr>
            </w:pPr>
            <w:r w:rsidRPr="004D0228">
              <w:rPr>
                <w:rFonts w:ascii="Arial Narrow" w:eastAsia="Times New Roman" w:hAnsi="Arial Narrow" w:cs="Times New Roman"/>
                <w:sz w:val="20"/>
                <w:szCs w:val="20"/>
                <w:lang w:val="en-ZA"/>
              </w:rPr>
              <w:t>1</w:t>
            </w:r>
          </w:p>
        </w:tc>
        <w:tc>
          <w:tcPr>
            <w:tcW w:w="567" w:type="dxa"/>
            <w:gridSpan w:val="3"/>
            <w:tcBorders>
              <w:top w:val="single" w:sz="4" w:space="0" w:color="auto"/>
              <w:left w:val="nil"/>
              <w:bottom w:val="single" w:sz="4" w:space="0" w:color="auto"/>
              <w:right w:val="single" w:sz="4" w:space="0" w:color="000000"/>
            </w:tcBorders>
            <w:shd w:val="clear" w:color="000000" w:fill="auto"/>
          </w:tcPr>
          <w:p w14:paraId="253F132B" w14:textId="77777777" w:rsidR="00363CAE" w:rsidRPr="004D0228" w:rsidRDefault="00363CAE" w:rsidP="001C2D79">
            <w:pPr>
              <w:jc w:val="center"/>
              <w:rPr>
                <w:rFonts w:ascii="Arial Narrow" w:eastAsia="Times New Roman" w:hAnsi="Arial Narrow" w:cs="Times New Roman"/>
                <w:sz w:val="20"/>
                <w:szCs w:val="20"/>
                <w:lang w:val="en-ZA"/>
              </w:rPr>
            </w:pPr>
            <w:r>
              <w:rPr>
                <w:rFonts w:ascii="Arial Narrow" w:eastAsia="Times New Roman" w:hAnsi="Arial Narrow" w:cs="Times New Roman"/>
                <w:sz w:val="20"/>
                <w:szCs w:val="20"/>
                <w:lang w:val="en-ZA"/>
              </w:rPr>
              <w:t>1</w:t>
            </w:r>
          </w:p>
        </w:tc>
        <w:tc>
          <w:tcPr>
            <w:tcW w:w="708" w:type="dxa"/>
            <w:gridSpan w:val="3"/>
            <w:tcBorders>
              <w:top w:val="single" w:sz="4" w:space="0" w:color="auto"/>
              <w:left w:val="nil"/>
              <w:bottom w:val="single" w:sz="4" w:space="0" w:color="auto"/>
              <w:right w:val="single" w:sz="4" w:space="0" w:color="000000"/>
            </w:tcBorders>
            <w:shd w:val="clear" w:color="000000" w:fill="auto"/>
          </w:tcPr>
          <w:p w14:paraId="7FCF2EDC" w14:textId="77777777" w:rsidR="00363CAE" w:rsidRPr="004D0228" w:rsidRDefault="00363CAE" w:rsidP="001C2D79">
            <w:pPr>
              <w:jc w:val="center"/>
              <w:rPr>
                <w:rFonts w:ascii="Arial Narrow" w:eastAsia="Times New Roman" w:hAnsi="Arial Narrow" w:cs="Times New Roman"/>
                <w:sz w:val="20"/>
                <w:szCs w:val="20"/>
                <w:lang w:val="en-ZA"/>
              </w:rPr>
            </w:pPr>
            <w:r w:rsidRPr="004D0228">
              <w:rPr>
                <w:rFonts w:ascii="Arial Narrow" w:eastAsia="Times New Roman" w:hAnsi="Arial Narrow" w:cs="Times New Roman"/>
                <w:sz w:val="20"/>
                <w:szCs w:val="20"/>
                <w:lang w:val="en-ZA"/>
              </w:rPr>
              <w:t>1</w:t>
            </w:r>
          </w:p>
        </w:tc>
      </w:tr>
      <w:tr w:rsidR="00363CAE" w:rsidRPr="00514CC3" w14:paraId="226896DA" w14:textId="77777777" w:rsidTr="00AA45A7">
        <w:trPr>
          <w:trHeight w:val="313"/>
        </w:trPr>
        <w:tc>
          <w:tcPr>
            <w:tcW w:w="623" w:type="dxa"/>
            <w:vMerge w:val="restart"/>
            <w:tcBorders>
              <w:top w:val="nil"/>
              <w:left w:val="single" w:sz="4" w:space="0" w:color="000000"/>
              <w:right w:val="single" w:sz="4" w:space="0" w:color="auto"/>
            </w:tcBorders>
            <w:shd w:val="clear" w:color="000000" w:fill="auto"/>
            <w:hideMark/>
          </w:tcPr>
          <w:p w14:paraId="6E9A6EEB" w14:textId="14F619BA" w:rsidR="00363CAE" w:rsidRPr="00514CC3" w:rsidRDefault="00363CAE" w:rsidP="006B79A6">
            <w:pPr>
              <w:rPr>
                <w:rFonts w:ascii="Arial Narrow" w:hAnsi="Arial Narrow"/>
                <w:sz w:val="20"/>
                <w:szCs w:val="20"/>
              </w:rPr>
            </w:pPr>
            <w:r w:rsidRPr="00514CC3">
              <w:rPr>
                <w:rFonts w:ascii="Arial Narrow" w:hAnsi="Arial Narrow"/>
                <w:sz w:val="20"/>
                <w:szCs w:val="20"/>
              </w:rPr>
              <w:t>D</w:t>
            </w:r>
            <w:r>
              <w:rPr>
                <w:rFonts w:ascii="Arial Narrow" w:hAnsi="Arial Narrow"/>
                <w:sz w:val="20"/>
                <w:szCs w:val="20"/>
              </w:rPr>
              <w:t>40</w:t>
            </w:r>
          </w:p>
        </w:tc>
        <w:tc>
          <w:tcPr>
            <w:tcW w:w="1267" w:type="dxa"/>
            <w:gridSpan w:val="7"/>
            <w:vMerge w:val="restart"/>
            <w:tcBorders>
              <w:top w:val="nil"/>
              <w:left w:val="nil"/>
              <w:right w:val="single" w:sz="4" w:space="0" w:color="auto"/>
            </w:tcBorders>
            <w:shd w:val="clear" w:color="000000" w:fill="auto"/>
            <w:hideMark/>
          </w:tcPr>
          <w:p w14:paraId="359E1DEA" w14:textId="77777777" w:rsidR="00363CAE" w:rsidRPr="00514CC3" w:rsidRDefault="00363CAE" w:rsidP="001C2D79">
            <w:pPr>
              <w:rPr>
                <w:rFonts w:ascii="Arial Narrow" w:hAnsi="Arial Narrow"/>
                <w:sz w:val="20"/>
                <w:szCs w:val="20"/>
              </w:rPr>
            </w:pPr>
            <w:r w:rsidRPr="00514CC3">
              <w:rPr>
                <w:rFonts w:ascii="Arial Narrow" w:hAnsi="Arial Narrow"/>
                <w:sz w:val="20"/>
                <w:szCs w:val="20"/>
              </w:rPr>
              <w:t>Planning and Social Development</w:t>
            </w:r>
          </w:p>
        </w:tc>
        <w:tc>
          <w:tcPr>
            <w:tcW w:w="1368" w:type="dxa"/>
            <w:vMerge w:val="restart"/>
            <w:tcBorders>
              <w:top w:val="nil"/>
              <w:left w:val="nil"/>
              <w:right w:val="single" w:sz="4" w:space="0" w:color="auto"/>
            </w:tcBorders>
            <w:shd w:val="clear" w:color="000000" w:fill="auto"/>
            <w:hideMark/>
          </w:tcPr>
          <w:p w14:paraId="20CA3508" w14:textId="77777777" w:rsidR="00363CAE" w:rsidRPr="00AF5764" w:rsidRDefault="00363CAE" w:rsidP="00866B56">
            <w:pPr>
              <w:spacing w:after="0" w:line="241" w:lineRule="auto"/>
              <w:rPr>
                <w:rFonts w:ascii="Arial Narrow" w:hAnsi="Arial Narrow" w:cs="Arial"/>
                <w:sz w:val="20"/>
                <w:szCs w:val="20"/>
              </w:rPr>
            </w:pPr>
            <w:r w:rsidRPr="00AF5764">
              <w:rPr>
                <w:rFonts w:ascii="Arial Narrow" w:hAnsi="Arial Narrow" w:cs="Arial"/>
                <w:sz w:val="20"/>
                <w:szCs w:val="20"/>
              </w:rPr>
              <w:t xml:space="preserve">Provide safe and healthy environment for the community. </w:t>
            </w:r>
          </w:p>
          <w:p w14:paraId="0DEE6D42" w14:textId="6FBC2AFE" w:rsidR="00363CAE" w:rsidRPr="00514CC3" w:rsidRDefault="00363CAE" w:rsidP="00DF595A">
            <w:pPr>
              <w:rPr>
                <w:rFonts w:ascii="Arial Narrow" w:hAnsi="Arial Narrow"/>
                <w:sz w:val="20"/>
                <w:szCs w:val="20"/>
              </w:rPr>
            </w:pPr>
          </w:p>
        </w:tc>
        <w:tc>
          <w:tcPr>
            <w:tcW w:w="1005" w:type="dxa"/>
            <w:gridSpan w:val="3"/>
            <w:vMerge w:val="restart"/>
            <w:tcBorders>
              <w:top w:val="nil"/>
              <w:left w:val="nil"/>
              <w:right w:val="single" w:sz="4" w:space="0" w:color="auto"/>
            </w:tcBorders>
            <w:shd w:val="clear" w:color="000000" w:fill="auto"/>
            <w:noWrap/>
            <w:hideMark/>
          </w:tcPr>
          <w:p w14:paraId="0EE228E3" w14:textId="67676AF4" w:rsidR="00363CAE" w:rsidRPr="00514CC3" w:rsidRDefault="00363CAE" w:rsidP="001C2D79">
            <w:pPr>
              <w:rPr>
                <w:rFonts w:ascii="Arial Narrow" w:hAnsi="Arial Narrow"/>
                <w:sz w:val="20"/>
                <w:szCs w:val="20"/>
              </w:rPr>
            </w:pPr>
            <w:r w:rsidRPr="00514CC3">
              <w:rPr>
                <w:rFonts w:ascii="Arial Narrow" w:hAnsi="Arial Narrow"/>
                <w:sz w:val="20"/>
                <w:szCs w:val="20"/>
              </w:rPr>
              <w:t>BSD&amp;ID</w:t>
            </w:r>
          </w:p>
        </w:tc>
        <w:tc>
          <w:tcPr>
            <w:tcW w:w="1380" w:type="dxa"/>
            <w:gridSpan w:val="4"/>
            <w:vMerge w:val="restart"/>
            <w:tcBorders>
              <w:top w:val="nil"/>
              <w:left w:val="nil"/>
              <w:right w:val="single" w:sz="4" w:space="0" w:color="auto"/>
            </w:tcBorders>
            <w:shd w:val="clear" w:color="000000" w:fill="auto"/>
            <w:hideMark/>
          </w:tcPr>
          <w:p w14:paraId="154750E1" w14:textId="77777777" w:rsidR="00363CAE" w:rsidRPr="00514CC3" w:rsidRDefault="00363CAE" w:rsidP="001C2D79">
            <w:pPr>
              <w:rPr>
                <w:rFonts w:ascii="Arial Narrow" w:hAnsi="Arial Narrow"/>
                <w:sz w:val="20"/>
                <w:szCs w:val="20"/>
              </w:rPr>
            </w:pPr>
            <w:r w:rsidRPr="00514CC3">
              <w:rPr>
                <w:rFonts w:ascii="Arial Narrow" w:hAnsi="Arial Narrow"/>
                <w:sz w:val="20"/>
                <w:szCs w:val="20"/>
              </w:rPr>
              <w:t>Improve service delivery to communities</w:t>
            </w:r>
          </w:p>
        </w:tc>
        <w:tc>
          <w:tcPr>
            <w:tcW w:w="1425" w:type="dxa"/>
            <w:gridSpan w:val="4"/>
            <w:vMerge w:val="restart"/>
            <w:tcBorders>
              <w:top w:val="nil"/>
              <w:left w:val="nil"/>
              <w:right w:val="single" w:sz="4" w:space="0" w:color="auto"/>
            </w:tcBorders>
            <w:shd w:val="clear" w:color="000000" w:fill="auto"/>
            <w:hideMark/>
          </w:tcPr>
          <w:p w14:paraId="6BF674FE" w14:textId="69E4B223" w:rsidR="00363CAE" w:rsidRPr="00514CC3" w:rsidRDefault="00363CAE" w:rsidP="001C2D79">
            <w:pPr>
              <w:rPr>
                <w:rFonts w:ascii="Arial Narrow" w:hAnsi="Arial Narrow"/>
                <w:sz w:val="20"/>
                <w:szCs w:val="20"/>
              </w:rPr>
            </w:pPr>
            <w:r w:rsidRPr="00514CC3">
              <w:rPr>
                <w:rFonts w:ascii="Arial Narrow" w:hAnsi="Arial Narrow"/>
                <w:sz w:val="20"/>
                <w:szCs w:val="20"/>
              </w:rPr>
              <w:t>No</w:t>
            </w:r>
            <w:r>
              <w:rPr>
                <w:rFonts w:ascii="Arial Narrow" w:hAnsi="Arial Narrow"/>
                <w:sz w:val="20"/>
                <w:szCs w:val="20"/>
              </w:rPr>
              <w:t>.</w:t>
            </w:r>
            <w:r w:rsidRPr="00514CC3">
              <w:rPr>
                <w:rFonts w:ascii="Arial Narrow" w:hAnsi="Arial Narrow"/>
                <w:sz w:val="20"/>
                <w:szCs w:val="20"/>
              </w:rPr>
              <w:t xml:space="preserve"> of quarterly waste water samples taken per local municipality</w:t>
            </w:r>
          </w:p>
        </w:tc>
        <w:tc>
          <w:tcPr>
            <w:tcW w:w="771" w:type="dxa"/>
            <w:vMerge w:val="restart"/>
            <w:tcBorders>
              <w:top w:val="nil"/>
              <w:left w:val="nil"/>
              <w:right w:val="single" w:sz="4" w:space="0" w:color="auto"/>
            </w:tcBorders>
            <w:shd w:val="clear" w:color="000000" w:fill="auto"/>
            <w:hideMark/>
          </w:tcPr>
          <w:p w14:paraId="68F32962" w14:textId="77777777" w:rsidR="00363CAE" w:rsidRPr="00514CC3" w:rsidRDefault="00363CAE" w:rsidP="001C2D79">
            <w:pPr>
              <w:rPr>
                <w:rFonts w:ascii="Arial Narrow" w:hAnsi="Arial Narrow"/>
                <w:sz w:val="20"/>
                <w:szCs w:val="20"/>
              </w:rPr>
            </w:pPr>
            <w:r w:rsidRPr="00514CC3">
              <w:rPr>
                <w:rFonts w:ascii="Arial Narrow" w:hAnsi="Arial Narrow"/>
                <w:sz w:val="20"/>
                <w:szCs w:val="20"/>
              </w:rPr>
              <w:t>Output</w:t>
            </w:r>
          </w:p>
        </w:tc>
        <w:tc>
          <w:tcPr>
            <w:tcW w:w="1109" w:type="dxa"/>
            <w:gridSpan w:val="3"/>
            <w:vMerge w:val="restart"/>
            <w:tcBorders>
              <w:top w:val="nil"/>
              <w:left w:val="nil"/>
              <w:right w:val="single" w:sz="4" w:space="0" w:color="auto"/>
            </w:tcBorders>
            <w:shd w:val="clear" w:color="000000" w:fill="auto"/>
            <w:hideMark/>
          </w:tcPr>
          <w:p w14:paraId="53879135" w14:textId="77777777" w:rsidR="00363CAE" w:rsidRPr="00514CC3" w:rsidRDefault="00363CAE" w:rsidP="001C2D79">
            <w:pPr>
              <w:rPr>
                <w:rFonts w:ascii="Arial Narrow" w:hAnsi="Arial Narrow"/>
                <w:sz w:val="20"/>
                <w:szCs w:val="20"/>
              </w:rPr>
            </w:pPr>
            <w:r w:rsidRPr="00514CC3">
              <w:rPr>
                <w:rFonts w:ascii="Arial Narrow" w:hAnsi="Arial Narrow"/>
                <w:sz w:val="20"/>
                <w:szCs w:val="20"/>
              </w:rPr>
              <w:t>Operational</w:t>
            </w:r>
          </w:p>
        </w:tc>
        <w:tc>
          <w:tcPr>
            <w:tcW w:w="999" w:type="dxa"/>
            <w:gridSpan w:val="3"/>
            <w:vMerge w:val="restart"/>
            <w:tcBorders>
              <w:top w:val="nil"/>
              <w:left w:val="nil"/>
              <w:right w:val="single" w:sz="4" w:space="0" w:color="auto"/>
            </w:tcBorders>
            <w:shd w:val="clear" w:color="000000" w:fill="auto"/>
            <w:hideMark/>
          </w:tcPr>
          <w:p w14:paraId="12DA7AB8" w14:textId="77777777" w:rsidR="00363CAE" w:rsidRPr="00514CC3" w:rsidRDefault="00363CAE" w:rsidP="001C2D79">
            <w:pPr>
              <w:rPr>
                <w:rFonts w:ascii="Arial Narrow" w:hAnsi="Arial Narrow"/>
                <w:sz w:val="20"/>
                <w:szCs w:val="20"/>
              </w:rPr>
            </w:pPr>
            <w:r w:rsidRPr="00514CC3">
              <w:rPr>
                <w:rFonts w:ascii="Arial Narrow" w:hAnsi="Arial Narrow"/>
                <w:sz w:val="20"/>
                <w:szCs w:val="20"/>
              </w:rPr>
              <w:t>Environmental Health Manager</w:t>
            </w:r>
          </w:p>
        </w:tc>
        <w:tc>
          <w:tcPr>
            <w:tcW w:w="1426" w:type="dxa"/>
            <w:gridSpan w:val="6"/>
            <w:vMerge w:val="restart"/>
            <w:tcBorders>
              <w:top w:val="nil"/>
              <w:left w:val="nil"/>
              <w:right w:val="single" w:sz="4" w:space="0" w:color="auto"/>
            </w:tcBorders>
            <w:shd w:val="clear" w:color="000000" w:fill="auto"/>
            <w:hideMark/>
          </w:tcPr>
          <w:p w14:paraId="62A29DDD" w14:textId="77777777" w:rsidR="00363CAE" w:rsidRPr="00514CC3" w:rsidRDefault="00363CAE" w:rsidP="001C2D79">
            <w:pPr>
              <w:rPr>
                <w:rFonts w:ascii="Arial Narrow" w:hAnsi="Arial Narrow"/>
                <w:sz w:val="20"/>
                <w:szCs w:val="20"/>
              </w:rPr>
            </w:pPr>
            <w:r w:rsidRPr="00514CC3">
              <w:rPr>
                <w:rFonts w:ascii="Arial Narrow" w:hAnsi="Arial Narrow"/>
                <w:sz w:val="20"/>
                <w:szCs w:val="20"/>
              </w:rPr>
              <w:t>Laboratory results</w:t>
            </w:r>
          </w:p>
        </w:tc>
        <w:tc>
          <w:tcPr>
            <w:tcW w:w="726" w:type="dxa"/>
            <w:gridSpan w:val="3"/>
            <w:tcBorders>
              <w:top w:val="nil"/>
              <w:left w:val="nil"/>
              <w:bottom w:val="single" w:sz="4" w:space="0" w:color="auto"/>
              <w:right w:val="single" w:sz="4" w:space="0" w:color="auto"/>
            </w:tcBorders>
            <w:shd w:val="clear" w:color="000000" w:fill="auto"/>
            <w:hideMark/>
          </w:tcPr>
          <w:p w14:paraId="138F09E5" w14:textId="1CD8B9BB" w:rsidR="00363CAE" w:rsidRPr="00BF56F7" w:rsidRDefault="00363CAE" w:rsidP="00482115">
            <w:pPr>
              <w:jc w:val="center"/>
              <w:rPr>
                <w:rFonts w:ascii="Arial Narrow" w:hAnsi="Arial Narrow"/>
                <w:sz w:val="20"/>
                <w:szCs w:val="20"/>
              </w:rPr>
            </w:pPr>
            <w:r w:rsidRPr="00BF56F7">
              <w:rPr>
                <w:rFonts w:ascii="Arial Narrow" w:hAnsi="Arial Narrow"/>
                <w:sz w:val="20"/>
                <w:szCs w:val="20"/>
              </w:rPr>
              <w:t xml:space="preserve">Mohokare </w:t>
            </w:r>
            <w:r w:rsidRPr="00BF56F7">
              <w:rPr>
                <w:rFonts w:ascii="Arial Narrow" w:eastAsia="Times New Roman" w:hAnsi="Arial Narrow" w:cs="Times New Roman"/>
                <w:sz w:val="20"/>
                <w:szCs w:val="20"/>
                <w:lang w:val="en-ZA"/>
              </w:rPr>
              <w:t>12</w:t>
            </w:r>
          </w:p>
        </w:tc>
        <w:tc>
          <w:tcPr>
            <w:tcW w:w="567" w:type="dxa"/>
            <w:gridSpan w:val="2"/>
            <w:tcBorders>
              <w:top w:val="single" w:sz="4" w:space="0" w:color="auto"/>
              <w:left w:val="nil"/>
              <w:bottom w:val="single" w:sz="4" w:space="0" w:color="auto"/>
              <w:right w:val="single" w:sz="4" w:space="0" w:color="000000"/>
            </w:tcBorders>
            <w:shd w:val="clear" w:color="000000" w:fill="auto"/>
            <w:hideMark/>
          </w:tcPr>
          <w:p w14:paraId="717B4B2A" w14:textId="77777777" w:rsidR="00363CAE" w:rsidRPr="00BF56F7" w:rsidRDefault="00363CAE" w:rsidP="001C2D79">
            <w:pPr>
              <w:jc w:val="center"/>
              <w:rPr>
                <w:rFonts w:ascii="Arial Narrow" w:eastAsia="Times New Roman" w:hAnsi="Arial Narrow" w:cs="Times New Roman"/>
                <w:sz w:val="20"/>
                <w:szCs w:val="20"/>
                <w:lang w:val="en-ZA"/>
              </w:rPr>
            </w:pPr>
          </w:p>
        </w:tc>
        <w:tc>
          <w:tcPr>
            <w:tcW w:w="567" w:type="dxa"/>
            <w:gridSpan w:val="3"/>
            <w:tcBorders>
              <w:top w:val="single" w:sz="4" w:space="0" w:color="auto"/>
              <w:left w:val="nil"/>
              <w:bottom w:val="single" w:sz="4" w:space="0" w:color="auto"/>
              <w:right w:val="single" w:sz="4" w:space="0" w:color="000000"/>
            </w:tcBorders>
            <w:shd w:val="clear" w:color="000000" w:fill="auto"/>
          </w:tcPr>
          <w:p w14:paraId="21FF7435" w14:textId="654AAD2D" w:rsidR="00363CAE" w:rsidRPr="00BF56F7" w:rsidRDefault="00363CAE" w:rsidP="001C2D79">
            <w:pPr>
              <w:jc w:val="center"/>
              <w:rPr>
                <w:rFonts w:ascii="Arial Narrow" w:eastAsia="Times New Roman" w:hAnsi="Arial Narrow" w:cs="Times New Roman"/>
                <w:sz w:val="20"/>
                <w:szCs w:val="20"/>
                <w:lang w:val="en-ZA"/>
              </w:rPr>
            </w:pPr>
            <w:r w:rsidRPr="00BF56F7">
              <w:rPr>
                <w:rFonts w:ascii="Arial Narrow" w:eastAsia="Times New Roman" w:hAnsi="Arial Narrow" w:cs="Times New Roman"/>
                <w:sz w:val="20"/>
                <w:szCs w:val="20"/>
                <w:lang w:val="en-ZA"/>
              </w:rPr>
              <w:t>3</w:t>
            </w:r>
          </w:p>
        </w:tc>
        <w:tc>
          <w:tcPr>
            <w:tcW w:w="567" w:type="dxa"/>
            <w:gridSpan w:val="3"/>
            <w:tcBorders>
              <w:top w:val="single" w:sz="4" w:space="0" w:color="auto"/>
              <w:left w:val="nil"/>
              <w:bottom w:val="single" w:sz="4" w:space="0" w:color="auto"/>
              <w:right w:val="single" w:sz="4" w:space="0" w:color="000000"/>
            </w:tcBorders>
            <w:shd w:val="clear" w:color="000000" w:fill="auto"/>
          </w:tcPr>
          <w:p w14:paraId="6019E919" w14:textId="1B0AF756" w:rsidR="00363CAE" w:rsidRPr="00BF56F7" w:rsidRDefault="00363CAE" w:rsidP="001C2D79">
            <w:pPr>
              <w:jc w:val="center"/>
              <w:rPr>
                <w:rFonts w:ascii="Arial Narrow" w:eastAsia="Times New Roman" w:hAnsi="Arial Narrow" w:cs="Times New Roman"/>
                <w:sz w:val="20"/>
                <w:szCs w:val="20"/>
                <w:lang w:val="en-ZA"/>
              </w:rPr>
            </w:pPr>
            <w:r w:rsidRPr="00BF56F7">
              <w:rPr>
                <w:rFonts w:ascii="Arial Narrow" w:eastAsia="Times New Roman" w:hAnsi="Arial Narrow" w:cs="Times New Roman"/>
                <w:sz w:val="20"/>
                <w:szCs w:val="20"/>
                <w:lang w:val="en-ZA"/>
              </w:rPr>
              <w:t>3</w:t>
            </w:r>
          </w:p>
        </w:tc>
        <w:tc>
          <w:tcPr>
            <w:tcW w:w="567" w:type="dxa"/>
            <w:gridSpan w:val="3"/>
            <w:tcBorders>
              <w:top w:val="single" w:sz="4" w:space="0" w:color="auto"/>
              <w:left w:val="nil"/>
              <w:bottom w:val="single" w:sz="4" w:space="0" w:color="auto"/>
              <w:right w:val="single" w:sz="4" w:space="0" w:color="000000"/>
            </w:tcBorders>
            <w:shd w:val="clear" w:color="000000" w:fill="auto"/>
          </w:tcPr>
          <w:p w14:paraId="5D1047BC" w14:textId="61775A6C" w:rsidR="00363CAE" w:rsidRPr="00BF56F7" w:rsidRDefault="00363CAE" w:rsidP="001C2D79">
            <w:pPr>
              <w:jc w:val="center"/>
              <w:rPr>
                <w:rFonts w:ascii="Arial Narrow" w:eastAsia="Times New Roman" w:hAnsi="Arial Narrow" w:cs="Times New Roman"/>
                <w:sz w:val="20"/>
                <w:szCs w:val="20"/>
                <w:lang w:val="en-ZA"/>
              </w:rPr>
            </w:pPr>
            <w:r w:rsidRPr="00BF56F7">
              <w:rPr>
                <w:rFonts w:ascii="Arial Narrow" w:eastAsia="Times New Roman" w:hAnsi="Arial Narrow" w:cs="Times New Roman"/>
                <w:sz w:val="20"/>
                <w:szCs w:val="20"/>
                <w:lang w:val="en-ZA"/>
              </w:rPr>
              <w:t>3</w:t>
            </w:r>
          </w:p>
        </w:tc>
        <w:tc>
          <w:tcPr>
            <w:tcW w:w="708" w:type="dxa"/>
            <w:gridSpan w:val="3"/>
            <w:tcBorders>
              <w:top w:val="single" w:sz="4" w:space="0" w:color="auto"/>
              <w:left w:val="nil"/>
              <w:bottom w:val="single" w:sz="4" w:space="0" w:color="auto"/>
              <w:right w:val="single" w:sz="4" w:space="0" w:color="000000"/>
            </w:tcBorders>
            <w:shd w:val="clear" w:color="000000" w:fill="auto"/>
          </w:tcPr>
          <w:p w14:paraId="549CE777" w14:textId="0F670A93" w:rsidR="00363CAE" w:rsidRPr="00BF56F7" w:rsidRDefault="00363CAE" w:rsidP="001C2D79">
            <w:pPr>
              <w:jc w:val="center"/>
              <w:rPr>
                <w:rFonts w:ascii="Arial Narrow" w:eastAsia="Times New Roman" w:hAnsi="Arial Narrow" w:cs="Times New Roman"/>
                <w:sz w:val="20"/>
                <w:szCs w:val="20"/>
                <w:lang w:val="en-ZA"/>
              </w:rPr>
            </w:pPr>
            <w:r w:rsidRPr="00BF56F7">
              <w:rPr>
                <w:rFonts w:ascii="Arial Narrow" w:eastAsia="Times New Roman" w:hAnsi="Arial Narrow" w:cs="Times New Roman"/>
                <w:sz w:val="20"/>
                <w:szCs w:val="20"/>
                <w:lang w:val="en-ZA"/>
              </w:rPr>
              <w:t>3</w:t>
            </w:r>
          </w:p>
        </w:tc>
      </w:tr>
      <w:tr w:rsidR="00363CAE" w:rsidRPr="00514CC3" w14:paraId="70FE87A2" w14:textId="77777777" w:rsidTr="00AA45A7">
        <w:trPr>
          <w:trHeight w:val="345"/>
        </w:trPr>
        <w:tc>
          <w:tcPr>
            <w:tcW w:w="623" w:type="dxa"/>
            <w:vMerge/>
            <w:tcBorders>
              <w:left w:val="single" w:sz="4" w:space="0" w:color="000000"/>
              <w:right w:val="single" w:sz="4" w:space="0" w:color="auto"/>
            </w:tcBorders>
            <w:shd w:val="clear" w:color="000000" w:fill="auto"/>
          </w:tcPr>
          <w:p w14:paraId="216FDBC6" w14:textId="77777777" w:rsidR="00363CAE" w:rsidRPr="00514CC3" w:rsidRDefault="00363CAE" w:rsidP="001C2D79">
            <w:pPr>
              <w:rPr>
                <w:rFonts w:ascii="Arial Narrow" w:eastAsia="Times New Roman" w:hAnsi="Arial Narrow" w:cs="Times New Roman"/>
                <w:sz w:val="20"/>
                <w:szCs w:val="20"/>
                <w:lang w:val="en-ZA"/>
              </w:rPr>
            </w:pPr>
          </w:p>
        </w:tc>
        <w:tc>
          <w:tcPr>
            <w:tcW w:w="1267" w:type="dxa"/>
            <w:gridSpan w:val="7"/>
            <w:vMerge/>
            <w:tcBorders>
              <w:left w:val="nil"/>
              <w:right w:val="single" w:sz="4" w:space="0" w:color="auto"/>
            </w:tcBorders>
            <w:shd w:val="clear" w:color="000000" w:fill="auto"/>
          </w:tcPr>
          <w:p w14:paraId="5B4F05B5" w14:textId="77777777" w:rsidR="00363CAE" w:rsidRPr="00514CC3" w:rsidRDefault="00363CAE" w:rsidP="001C2D79">
            <w:pPr>
              <w:rPr>
                <w:rFonts w:ascii="Arial Narrow" w:eastAsia="Times New Roman" w:hAnsi="Arial Narrow" w:cs="Times New Roman"/>
                <w:sz w:val="20"/>
                <w:szCs w:val="20"/>
                <w:lang w:val="en-ZA"/>
              </w:rPr>
            </w:pPr>
          </w:p>
        </w:tc>
        <w:tc>
          <w:tcPr>
            <w:tcW w:w="1368" w:type="dxa"/>
            <w:vMerge/>
            <w:tcBorders>
              <w:left w:val="nil"/>
              <w:right w:val="single" w:sz="4" w:space="0" w:color="auto"/>
            </w:tcBorders>
            <w:shd w:val="clear" w:color="000000" w:fill="auto"/>
          </w:tcPr>
          <w:p w14:paraId="019AD53D" w14:textId="77777777" w:rsidR="00363CAE" w:rsidRPr="00514CC3" w:rsidRDefault="00363CAE" w:rsidP="001C2D79">
            <w:pPr>
              <w:rPr>
                <w:rFonts w:ascii="Arial Narrow" w:hAnsi="Arial Narrow"/>
                <w:sz w:val="20"/>
                <w:szCs w:val="20"/>
              </w:rPr>
            </w:pPr>
          </w:p>
        </w:tc>
        <w:tc>
          <w:tcPr>
            <w:tcW w:w="1005" w:type="dxa"/>
            <w:gridSpan w:val="3"/>
            <w:vMerge/>
            <w:tcBorders>
              <w:left w:val="nil"/>
              <w:right w:val="single" w:sz="4" w:space="0" w:color="auto"/>
            </w:tcBorders>
            <w:shd w:val="clear" w:color="000000" w:fill="auto"/>
            <w:noWrap/>
          </w:tcPr>
          <w:p w14:paraId="2BF32887" w14:textId="77777777" w:rsidR="00363CAE" w:rsidRPr="00514CC3" w:rsidRDefault="00363CAE" w:rsidP="001C2D79">
            <w:pPr>
              <w:rPr>
                <w:rFonts w:ascii="Arial Narrow" w:eastAsia="Times New Roman" w:hAnsi="Arial Narrow" w:cs="Times New Roman"/>
                <w:sz w:val="20"/>
                <w:szCs w:val="20"/>
                <w:lang w:val="en-ZA"/>
              </w:rPr>
            </w:pPr>
          </w:p>
        </w:tc>
        <w:tc>
          <w:tcPr>
            <w:tcW w:w="1380" w:type="dxa"/>
            <w:gridSpan w:val="4"/>
            <w:vMerge/>
            <w:tcBorders>
              <w:left w:val="nil"/>
              <w:right w:val="single" w:sz="4" w:space="0" w:color="auto"/>
            </w:tcBorders>
            <w:shd w:val="clear" w:color="000000" w:fill="auto"/>
          </w:tcPr>
          <w:p w14:paraId="2A6692B2" w14:textId="77777777" w:rsidR="00363CAE" w:rsidRPr="00514CC3" w:rsidRDefault="00363CAE" w:rsidP="001C2D79">
            <w:pPr>
              <w:rPr>
                <w:rFonts w:ascii="Arial Narrow" w:eastAsia="Times New Roman" w:hAnsi="Arial Narrow" w:cs="Times New Roman"/>
                <w:sz w:val="20"/>
                <w:szCs w:val="20"/>
                <w:lang w:val="en-ZA"/>
              </w:rPr>
            </w:pPr>
          </w:p>
        </w:tc>
        <w:tc>
          <w:tcPr>
            <w:tcW w:w="1425" w:type="dxa"/>
            <w:gridSpan w:val="4"/>
            <w:vMerge/>
            <w:tcBorders>
              <w:left w:val="nil"/>
              <w:right w:val="single" w:sz="4" w:space="0" w:color="auto"/>
            </w:tcBorders>
            <w:shd w:val="clear" w:color="000000" w:fill="auto"/>
          </w:tcPr>
          <w:p w14:paraId="3C1678DD" w14:textId="77777777" w:rsidR="00363CAE" w:rsidRPr="00514CC3" w:rsidRDefault="00363CAE" w:rsidP="001C2D79">
            <w:pPr>
              <w:rPr>
                <w:rFonts w:ascii="Arial Narrow" w:eastAsia="Times New Roman" w:hAnsi="Arial Narrow" w:cs="Times New Roman"/>
                <w:sz w:val="20"/>
                <w:szCs w:val="20"/>
                <w:lang w:val="en-ZA"/>
              </w:rPr>
            </w:pPr>
          </w:p>
        </w:tc>
        <w:tc>
          <w:tcPr>
            <w:tcW w:w="771" w:type="dxa"/>
            <w:vMerge/>
            <w:tcBorders>
              <w:left w:val="nil"/>
              <w:right w:val="single" w:sz="4" w:space="0" w:color="auto"/>
            </w:tcBorders>
            <w:shd w:val="clear" w:color="000000" w:fill="auto"/>
          </w:tcPr>
          <w:p w14:paraId="45278F56" w14:textId="77777777" w:rsidR="00363CAE" w:rsidRPr="00514CC3" w:rsidRDefault="00363CAE" w:rsidP="001C2D79">
            <w:pPr>
              <w:rPr>
                <w:rFonts w:ascii="Arial Narrow" w:eastAsia="Times New Roman" w:hAnsi="Arial Narrow" w:cs="Times New Roman"/>
                <w:sz w:val="20"/>
                <w:szCs w:val="20"/>
                <w:lang w:val="en-ZA"/>
              </w:rPr>
            </w:pPr>
          </w:p>
        </w:tc>
        <w:tc>
          <w:tcPr>
            <w:tcW w:w="1109" w:type="dxa"/>
            <w:gridSpan w:val="3"/>
            <w:vMerge/>
            <w:tcBorders>
              <w:left w:val="nil"/>
              <w:right w:val="single" w:sz="4" w:space="0" w:color="auto"/>
            </w:tcBorders>
            <w:shd w:val="clear" w:color="000000" w:fill="auto"/>
          </w:tcPr>
          <w:p w14:paraId="19B2BEB2" w14:textId="77777777" w:rsidR="00363CAE" w:rsidRPr="00514CC3" w:rsidRDefault="00363CAE" w:rsidP="001C2D79">
            <w:pPr>
              <w:rPr>
                <w:rFonts w:ascii="Arial Narrow" w:eastAsia="Times New Roman" w:hAnsi="Arial Narrow" w:cs="Times New Roman"/>
                <w:sz w:val="20"/>
                <w:szCs w:val="20"/>
                <w:lang w:val="en-ZA"/>
              </w:rPr>
            </w:pPr>
          </w:p>
        </w:tc>
        <w:tc>
          <w:tcPr>
            <w:tcW w:w="999" w:type="dxa"/>
            <w:gridSpan w:val="3"/>
            <w:vMerge/>
            <w:tcBorders>
              <w:left w:val="nil"/>
              <w:right w:val="single" w:sz="4" w:space="0" w:color="auto"/>
            </w:tcBorders>
            <w:shd w:val="clear" w:color="000000" w:fill="auto"/>
          </w:tcPr>
          <w:p w14:paraId="794A6E14" w14:textId="77777777" w:rsidR="00363CAE" w:rsidRPr="00514CC3" w:rsidRDefault="00363CAE" w:rsidP="001C2D79">
            <w:pPr>
              <w:rPr>
                <w:rFonts w:ascii="Arial Narrow" w:eastAsia="Times New Roman" w:hAnsi="Arial Narrow" w:cs="Times New Roman"/>
                <w:sz w:val="20"/>
                <w:szCs w:val="20"/>
                <w:lang w:val="en-ZA"/>
              </w:rPr>
            </w:pPr>
          </w:p>
        </w:tc>
        <w:tc>
          <w:tcPr>
            <w:tcW w:w="1426" w:type="dxa"/>
            <w:gridSpan w:val="6"/>
            <w:vMerge/>
            <w:tcBorders>
              <w:left w:val="nil"/>
              <w:right w:val="single" w:sz="4" w:space="0" w:color="auto"/>
            </w:tcBorders>
            <w:shd w:val="clear" w:color="000000" w:fill="auto"/>
          </w:tcPr>
          <w:p w14:paraId="376DF70B" w14:textId="77777777" w:rsidR="00363CAE" w:rsidRPr="00514CC3" w:rsidRDefault="00363CAE" w:rsidP="001C2D79">
            <w:pPr>
              <w:rPr>
                <w:rFonts w:ascii="Arial Narrow" w:eastAsia="Times New Roman" w:hAnsi="Arial Narrow" w:cs="Times New Roman"/>
                <w:sz w:val="20"/>
                <w:szCs w:val="20"/>
                <w:lang w:val="en-ZA"/>
              </w:rPr>
            </w:pPr>
          </w:p>
        </w:tc>
        <w:tc>
          <w:tcPr>
            <w:tcW w:w="726" w:type="dxa"/>
            <w:gridSpan w:val="3"/>
            <w:tcBorders>
              <w:top w:val="single" w:sz="4" w:space="0" w:color="auto"/>
              <w:left w:val="nil"/>
              <w:bottom w:val="single" w:sz="4" w:space="0" w:color="auto"/>
              <w:right w:val="single" w:sz="4" w:space="0" w:color="auto"/>
            </w:tcBorders>
            <w:shd w:val="clear" w:color="000000" w:fill="auto"/>
          </w:tcPr>
          <w:p w14:paraId="10AB2B8E" w14:textId="35B6BA4E" w:rsidR="00363CAE" w:rsidRPr="00BF56F7" w:rsidRDefault="00363CAE" w:rsidP="00482115">
            <w:pPr>
              <w:jc w:val="center"/>
              <w:rPr>
                <w:rFonts w:ascii="Arial Narrow" w:hAnsi="Arial Narrow"/>
                <w:sz w:val="20"/>
                <w:szCs w:val="20"/>
              </w:rPr>
            </w:pPr>
            <w:r w:rsidRPr="00BF56F7">
              <w:rPr>
                <w:rFonts w:ascii="Arial Narrow" w:hAnsi="Arial Narrow"/>
                <w:sz w:val="20"/>
                <w:szCs w:val="20"/>
              </w:rPr>
              <w:t xml:space="preserve">Kopanong </w:t>
            </w:r>
            <w:r w:rsidRPr="00BF56F7">
              <w:rPr>
                <w:rFonts w:ascii="Arial Narrow" w:eastAsia="Times New Roman" w:hAnsi="Arial Narrow" w:cs="Times New Roman"/>
                <w:sz w:val="20"/>
                <w:szCs w:val="20"/>
                <w:lang w:val="en-ZA"/>
              </w:rPr>
              <w:t>4</w:t>
            </w:r>
          </w:p>
        </w:tc>
        <w:tc>
          <w:tcPr>
            <w:tcW w:w="567" w:type="dxa"/>
            <w:gridSpan w:val="2"/>
            <w:tcBorders>
              <w:top w:val="single" w:sz="4" w:space="0" w:color="auto"/>
              <w:left w:val="nil"/>
              <w:bottom w:val="single" w:sz="4" w:space="0" w:color="auto"/>
              <w:right w:val="single" w:sz="4" w:space="0" w:color="000000"/>
            </w:tcBorders>
            <w:shd w:val="clear" w:color="000000" w:fill="auto"/>
          </w:tcPr>
          <w:p w14:paraId="11B28FCD" w14:textId="77777777" w:rsidR="00363CAE" w:rsidRPr="00BF56F7" w:rsidRDefault="00363CAE" w:rsidP="001C2D79">
            <w:pPr>
              <w:jc w:val="center"/>
              <w:rPr>
                <w:rFonts w:ascii="Arial Narrow" w:eastAsia="Times New Roman" w:hAnsi="Arial Narrow" w:cs="Times New Roman"/>
                <w:sz w:val="20"/>
                <w:szCs w:val="20"/>
                <w:lang w:val="en-ZA"/>
              </w:rPr>
            </w:pPr>
          </w:p>
        </w:tc>
        <w:tc>
          <w:tcPr>
            <w:tcW w:w="567" w:type="dxa"/>
            <w:gridSpan w:val="3"/>
            <w:tcBorders>
              <w:top w:val="single" w:sz="4" w:space="0" w:color="auto"/>
              <w:left w:val="nil"/>
              <w:bottom w:val="single" w:sz="4" w:space="0" w:color="auto"/>
              <w:right w:val="single" w:sz="4" w:space="0" w:color="000000"/>
            </w:tcBorders>
            <w:shd w:val="clear" w:color="000000" w:fill="auto"/>
          </w:tcPr>
          <w:p w14:paraId="0A435B35" w14:textId="41B9127E" w:rsidR="00363CAE" w:rsidRPr="00BF56F7" w:rsidRDefault="00363CAE" w:rsidP="001C2D79">
            <w:pPr>
              <w:jc w:val="center"/>
              <w:rPr>
                <w:rFonts w:ascii="Arial Narrow" w:eastAsia="Times New Roman" w:hAnsi="Arial Narrow" w:cs="Times New Roman"/>
                <w:sz w:val="20"/>
                <w:szCs w:val="20"/>
                <w:lang w:val="en-ZA"/>
              </w:rPr>
            </w:pPr>
            <w:r w:rsidRPr="00BF56F7">
              <w:rPr>
                <w:rFonts w:ascii="Arial Narrow" w:eastAsia="Times New Roman" w:hAnsi="Arial Narrow" w:cs="Times New Roman"/>
                <w:sz w:val="20"/>
                <w:szCs w:val="20"/>
                <w:lang w:val="en-ZA"/>
              </w:rPr>
              <w:t>1</w:t>
            </w:r>
          </w:p>
        </w:tc>
        <w:tc>
          <w:tcPr>
            <w:tcW w:w="567" w:type="dxa"/>
            <w:gridSpan w:val="3"/>
            <w:tcBorders>
              <w:top w:val="single" w:sz="4" w:space="0" w:color="auto"/>
              <w:left w:val="nil"/>
              <w:bottom w:val="single" w:sz="4" w:space="0" w:color="auto"/>
              <w:right w:val="single" w:sz="4" w:space="0" w:color="000000"/>
            </w:tcBorders>
            <w:shd w:val="clear" w:color="000000" w:fill="auto"/>
          </w:tcPr>
          <w:p w14:paraId="550EA86A" w14:textId="55EF6ABE" w:rsidR="00363CAE" w:rsidRPr="00BF56F7" w:rsidRDefault="00363CAE" w:rsidP="001C2D79">
            <w:pPr>
              <w:jc w:val="center"/>
              <w:rPr>
                <w:rFonts w:ascii="Arial Narrow" w:eastAsia="Times New Roman" w:hAnsi="Arial Narrow" w:cs="Times New Roman"/>
                <w:sz w:val="20"/>
                <w:szCs w:val="20"/>
                <w:lang w:val="en-ZA"/>
              </w:rPr>
            </w:pPr>
            <w:r w:rsidRPr="00BF56F7">
              <w:rPr>
                <w:rFonts w:ascii="Arial Narrow" w:eastAsia="Times New Roman" w:hAnsi="Arial Narrow" w:cs="Times New Roman"/>
                <w:sz w:val="20"/>
                <w:szCs w:val="20"/>
                <w:lang w:val="en-ZA"/>
              </w:rPr>
              <w:t>1</w:t>
            </w:r>
          </w:p>
        </w:tc>
        <w:tc>
          <w:tcPr>
            <w:tcW w:w="567" w:type="dxa"/>
            <w:gridSpan w:val="3"/>
            <w:tcBorders>
              <w:top w:val="single" w:sz="4" w:space="0" w:color="auto"/>
              <w:left w:val="nil"/>
              <w:bottom w:val="single" w:sz="4" w:space="0" w:color="auto"/>
              <w:right w:val="single" w:sz="4" w:space="0" w:color="000000"/>
            </w:tcBorders>
            <w:shd w:val="clear" w:color="000000" w:fill="auto"/>
          </w:tcPr>
          <w:p w14:paraId="2E5FD223" w14:textId="6ABE7DC9" w:rsidR="00363CAE" w:rsidRPr="00BF56F7" w:rsidRDefault="00363CAE" w:rsidP="001C2D79">
            <w:pPr>
              <w:jc w:val="center"/>
              <w:rPr>
                <w:rFonts w:ascii="Arial Narrow" w:eastAsia="Times New Roman" w:hAnsi="Arial Narrow" w:cs="Times New Roman"/>
                <w:sz w:val="20"/>
                <w:szCs w:val="20"/>
                <w:lang w:val="en-ZA"/>
              </w:rPr>
            </w:pPr>
            <w:r w:rsidRPr="00BF56F7">
              <w:rPr>
                <w:rFonts w:ascii="Arial Narrow" w:eastAsia="Times New Roman" w:hAnsi="Arial Narrow" w:cs="Times New Roman"/>
                <w:sz w:val="20"/>
                <w:szCs w:val="20"/>
                <w:lang w:val="en-ZA"/>
              </w:rPr>
              <w:t>1</w:t>
            </w:r>
          </w:p>
        </w:tc>
        <w:tc>
          <w:tcPr>
            <w:tcW w:w="708" w:type="dxa"/>
            <w:gridSpan w:val="3"/>
            <w:tcBorders>
              <w:top w:val="single" w:sz="4" w:space="0" w:color="auto"/>
              <w:left w:val="nil"/>
              <w:bottom w:val="single" w:sz="4" w:space="0" w:color="auto"/>
              <w:right w:val="single" w:sz="4" w:space="0" w:color="000000"/>
            </w:tcBorders>
            <w:shd w:val="clear" w:color="000000" w:fill="auto"/>
          </w:tcPr>
          <w:p w14:paraId="2D0D4436" w14:textId="10533C82" w:rsidR="00363CAE" w:rsidRPr="00BF56F7" w:rsidRDefault="00363CAE" w:rsidP="001C2D79">
            <w:pPr>
              <w:jc w:val="center"/>
              <w:rPr>
                <w:rFonts w:ascii="Arial Narrow" w:eastAsia="Times New Roman" w:hAnsi="Arial Narrow" w:cs="Times New Roman"/>
                <w:sz w:val="20"/>
                <w:szCs w:val="20"/>
                <w:lang w:val="en-ZA"/>
              </w:rPr>
            </w:pPr>
            <w:r w:rsidRPr="00BF56F7">
              <w:rPr>
                <w:rFonts w:ascii="Arial Narrow" w:eastAsia="Times New Roman" w:hAnsi="Arial Narrow" w:cs="Times New Roman"/>
                <w:sz w:val="20"/>
                <w:szCs w:val="20"/>
                <w:lang w:val="en-ZA"/>
              </w:rPr>
              <w:t>1</w:t>
            </w:r>
          </w:p>
        </w:tc>
      </w:tr>
      <w:tr w:rsidR="00363CAE" w:rsidRPr="00514CC3" w14:paraId="26DFDD2D" w14:textId="77777777" w:rsidTr="00AA45A7">
        <w:trPr>
          <w:trHeight w:val="420"/>
        </w:trPr>
        <w:tc>
          <w:tcPr>
            <w:tcW w:w="623" w:type="dxa"/>
            <w:vMerge/>
            <w:tcBorders>
              <w:left w:val="single" w:sz="4" w:space="0" w:color="000000"/>
              <w:bottom w:val="single" w:sz="4" w:space="0" w:color="auto"/>
              <w:right w:val="single" w:sz="4" w:space="0" w:color="auto"/>
            </w:tcBorders>
            <w:shd w:val="clear" w:color="000000" w:fill="auto"/>
          </w:tcPr>
          <w:p w14:paraId="6FA63EA5" w14:textId="77777777" w:rsidR="00363CAE" w:rsidRPr="00514CC3" w:rsidRDefault="00363CAE" w:rsidP="001C2D79">
            <w:pPr>
              <w:rPr>
                <w:rFonts w:ascii="Arial Narrow" w:eastAsia="Times New Roman" w:hAnsi="Arial Narrow" w:cs="Times New Roman"/>
                <w:sz w:val="20"/>
                <w:szCs w:val="20"/>
                <w:lang w:val="en-ZA"/>
              </w:rPr>
            </w:pPr>
          </w:p>
        </w:tc>
        <w:tc>
          <w:tcPr>
            <w:tcW w:w="1267" w:type="dxa"/>
            <w:gridSpan w:val="7"/>
            <w:vMerge/>
            <w:tcBorders>
              <w:left w:val="nil"/>
              <w:bottom w:val="single" w:sz="4" w:space="0" w:color="auto"/>
              <w:right w:val="single" w:sz="4" w:space="0" w:color="auto"/>
            </w:tcBorders>
            <w:shd w:val="clear" w:color="000000" w:fill="auto"/>
          </w:tcPr>
          <w:p w14:paraId="57BE3641" w14:textId="77777777" w:rsidR="00363CAE" w:rsidRPr="00514CC3" w:rsidRDefault="00363CAE" w:rsidP="001C2D79">
            <w:pPr>
              <w:rPr>
                <w:rFonts w:ascii="Arial Narrow" w:eastAsia="Times New Roman" w:hAnsi="Arial Narrow" w:cs="Times New Roman"/>
                <w:sz w:val="20"/>
                <w:szCs w:val="20"/>
                <w:lang w:val="en-ZA"/>
              </w:rPr>
            </w:pPr>
          </w:p>
        </w:tc>
        <w:tc>
          <w:tcPr>
            <w:tcW w:w="1368" w:type="dxa"/>
            <w:vMerge/>
            <w:tcBorders>
              <w:left w:val="nil"/>
              <w:bottom w:val="single" w:sz="4" w:space="0" w:color="auto"/>
              <w:right w:val="single" w:sz="4" w:space="0" w:color="auto"/>
            </w:tcBorders>
            <w:shd w:val="clear" w:color="000000" w:fill="auto"/>
          </w:tcPr>
          <w:p w14:paraId="37342E43" w14:textId="77777777" w:rsidR="00363CAE" w:rsidRPr="00514CC3" w:rsidRDefault="00363CAE" w:rsidP="001C2D79">
            <w:pPr>
              <w:rPr>
                <w:rFonts w:ascii="Arial Narrow" w:hAnsi="Arial Narrow"/>
                <w:sz w:val="20"/>
                <w:szCs w:val="20"/>
              </w:rPr>
            </w:pPr>
          </w:p>
        </w:tc>
        <w:tc>
          <w:tcPr>
            <w:tcW w:w="1005" w:type="dxa"/>
            <w:gridSpan w:val="3"/>
            <w:vMerge/>
            <w:tcBorders>
              <w:left w:val="nil"/>
              <w:bottom w:val="single" w:sz="4" w:space="0" w:color="auto"/>
              <w:right w:val="single" w:sz="4" w:space="0" w:color="auto"/>
            </w:tcBorders>
            <w:shd w:val="clear" w:color="000000" w:fill="auto"/>
            <w:noWrap/>
          </w:tcPr>
          <w:p w14:paraId="67DF813A" w14:textId="77777777" w:rsidR="00363CAE" w:rsidRPr="00514CC3" w:rsidRDefault="00363CAE" w:rsidP="001C2D79">
            <w:pPr>
              <w:rPr>
                <w:rFonts w:ascii="Arial Narrow" w:eastAsia="Times New Roman" w:hAnsi="Arial Narrow" w:cs="Times New Roman"/>
                <w:sz w:val="20"/>
                <w:szCs w:val="20"/>
                <w:lang w:val="en-ZA"/>
              </w:rPr>
            </w:pPr>
          </w:p>
        </w:tc>
        <w:tc>
          <w:tcPr>
            <w:tcW w:w="1380" w:type="dxa"/>
            <w:gridSpan w:val="4"/>
            <w:vMerge/>
            <w:tcBorders>
              <w:left w:val="nil"/>
              <w:bottom w:val="single" w:sz="4" w:space="0" w:color="auto"/>
              <w:right w:val="single" w:sz="4" w:space="0" w:color="auto"/>
            </w:tcBorders>
            <w:shd w:val="clear" w:color="000000" w:fill="auto"/>
          </w:tcPr>
          <w:p w14:paraId="046D7374" w14:textId="77777777" w:rsidR="00363CAE" w:rsidRPr="00514CC3" w:rsidRDefault="00363CAE" w:rsidP="001C2D79">
            <w:pPr>
              <w:rPr>
                <w:rFonts w:ascii="Arial Narrow" w:eastAsia="Times New Roman" w:hAnsi="Arial Narrow" w:cs="Times New Roman"/>
                <w:sz w:val="20"/>
                <w:szCs w:val="20"/>
                <w:lang w:val="en-ZA"/>
              </w:rPr>
            </w:pPr>
          </w:p>
        </w:tc>
        <w:tc>
          <w:tcPr>
            <w:tcW w:w="1425" w:type="dxa"/>
            <w:gridSpan w:val="4"/>
            <w:vMerge/>
            <w:tcBorders>
              <w:left w:val="nil"/>
              <w:bottom w:val="single" w:sz="4" w:space="0" w:color="auto"/>
              <w:right w:val="single" w:sz="4" w:space="0" w:color="auto"/>
            </w:tcBorders>
            <w:shd w:val="clear" w:color="000000" w:fill="auto"/>
          </w:tcPr>
          <w:p w14:paraId="75F2D366" w14:textId="77777777" w:rsidR="00363CAE" w:rsidRPr="00514CC3" w:rsidRDefault="00363CAE" w:rsidP="001C2D79">
            <w:pPr>
              <w:rPr>
                <w:rFonts w:ascii="Arial Narrow" w:eastAsia="Times New Roman" w:hAnsi="Arial Narrow" w:cs="Times New Roman"/>
                <w:sz w:val="20"/>
                <w:szCs w:val="20"/>
                <w:lang w:val="en-ZA"/>
              </w:rPr>
            </w:pPr>
          </w:p>
        </w:tc>
        <w:tc>
          <w:tcPr>
            <w:tcW w:w="771" w:type="dxa"/>
            <w:vMerge/>
            <w:tcBorders>
              <w:left w:val="nil"/>
              <w:bottom w:val="single" w:sz="4" w:space="0" w:color="auto"/>
              <w:right w:val="single" w:sz="4" w:space="0" w:color="auto"/>
            </w:tcBorders>
            <w:shd w:val="clear" w:color="000000" w:fill="auto"/>
          </w:tcPr>
          <w:p w14:paraId="7FA4DAF9" w14:textId="77777777" w:rsidR="00363CAE" w:rsidRPr="00514CC3" w:rsidRDefault="00363CAE" w:rsidP="001C2D79">
            <w:pPr>
              <w:rPr>
                <w:rFonts w:ascii="Arial Narrow" w:eastAsia="Times New Roman" w:hAnsi="Arial Narrow" w:cs="Times New Roman"/>
                <w:sz w:val="20"/>
                <w:szCs w:val="20"/>
                <w:lang w:val="en-ZA"/>
              </w:rPr>
            </w:pPr>
          </w:p>
        </w:tc>
        <w:tc>
          <w:tcPr>
            <w:tcW w:w="1109" w:type="dxa"/>
            <w:gridSpan w:val="3"/>
            <w:vMerge/>
            <w:tcBorders>
              <w:left w:val="nil"/>
              <w:bottom w:val="single" w:sz="4" w:space="0" w:color="auto"/>
              <w:right w:val="single" w:sz="4" w:space="0" w:color="auto"/>
            </w:tcBorders>
            <w:shd w:val="clear" w:color="000000" w:fill="auto"/>
          </w:tcPr>
          <w:p w14:paraId="72718A73" w14:textId="77777777" w:rsidR="00363CAE" w:rsidRPr="00514CC3" w:rsidRDefault="00363CAE" w:rsidP="001C2D79">
            <w:pPr>
              <w:rPr>
                <w:rFonts w:ascii="Arial Narrow" w:eastAsia="Times New Roman" w:hAnsi="Arial Narrow" w:cs="Times New Roman"/>
                <w:sz w:val="20"/>
                <w:szCs w:val="20"/>
                <w:lang w:val="en-ZA"/>
              </w:rPr>
            </w:pPr>
          </w:p>
        </w:tc>
        <w:tc>
          <w:tcPr>
            <w:tcW w:w="999" w:type="dxa"/>
            <w:gridSpan w:val="3"/>
            <w:vMerge/>
            <w:tcBorders>
              <w:left w:val="nil"/>
              <w:bottom w:val="single" w:sz="4" w:space="0" w:color="auto"/>
              <w:right w:val="single" w:sz="4" w:space="0" w:color="auto"/>
            </w:tcBorders>
            <w:shd w:val="clear" w:color="000000" w:fill="auto"/>
          </w:tcPr>
          <w:p w14:paraId="08D951B2" w14:textId="77777777" w:rsidR="00363CAE" w:rsidRPr="00514CC3" w:rsidRDefault="00363CAE" w:rsidP="001C2D79">
            <w:pPr>
              <w:rPr>
                <w:rFonts w:ascii="Arial Narrow" w:eastAsia="Times New Roman" w:hAnsi="Arial Narrow" w:cs="Times New Roman"/>
                <w:sz w:val="20"/>
                <w:szCs w:val="20"/>
                <w:lang w:val="en-ZA"/>
              </w:rPr>
            </w:pPr>
          </w:p>
        </w:tc>
        <w:tc>
          <w:tcPr>
            <w:tcW w:w="1426" w:type="dxa"/>
            <w:gridSpan w:val="6"/>
            <w:vMerge/>
            <w:tcBorders>
              <w:left w:val="nil"/>
              <w:bottom w:val="single" w:sz="4" w:space="0" w:color="auto"/>
              <w:right w:val="single" w:sz="4" w:space="0" w:color="auto"/>
            </w:tcBorders>
            <w:shd w:val="clear" w:color="000000" w:fill="auto"/>
          </w:tcPr>
          <w:p w14:paraId="141FCD25" w14:textId="77777777" w:rsidR="00363CAE" w:rsidRPr="00514CC3" w:rsidRDefault="00363CAE" w:rsidP="001C2D79">
            <w:pPr>
              <w:rPr>
                <w:rFonts w:ascii="Arial Narrow" w:eastAsia="Times New Roman" w:hAnsi="Arial Narrow" w:cs="Times New Roman"/>
                <w:sz w:val="20"/>
                <w:szCs w:val="20"/>
                <w:lang w:val="en-ZA"/>
              </w:rPr>
            </w:pPr>
          </w:p>
        </w:tc>
        <w:tc>
          <w:tcPr>
            <w:tcW w:w="726" w:type="dxa"/>
            <w:gridSpan w:val="3"/>
            <w:tcBorders>
              <w:top w:val="single" w:sz="4" w:space="0" w:color="auto"/>
              <w:left w:val="nil"/>
              <w:bottom w:val="single" w:sz="4" w:space="0" w:color="auto"/>
              <w:right w:val="single" w:sz="4" w:space="0" w:color="auto"/>
            </w:tcBorders>
            <w:shd w:val="clear" w:color="000000" w:fill="auto"/>
          </w:tcPr>
          <w:p w14:paraId="230DAFC1" w14:textId="6E6C7CBD" w:rsidR="00363CAE" w:rsidRPr="00BF56F7" w:rsidRDefault="00363CAE" w:rsidP="00ED0832">
            <w:pPr>
              <w:jc w:val="center"/>
              <w:rPr>
                <w:rFonts w:ascii="Arial Narrow" w:hAnsi="Arial Narrow"/>
                <w:sz w:val="20"/>
                <w:szCs w:val="20"/>
              </w:rPr>
            </w:pPr>
            <w:r w:rsidRPr="00BF56F7">
              <w:rPr>
                <w:rFonts w:ascii="Arial Narrow" w:hAnsi="Arial Narrow"/>
                <w:sz w:val="20"/>
                <w:szCs w:val="20"/>
              </w:rPr>
              <w:t>Letsemeng</w:t>
            </w:r>
            <w:r w:rsidRPr="00BF56F7">
              <w:rPr>
                <w:rFonts w:ascii="Arial Narrow" w:eastAsia="Times New Roman" w:hAnsi="Arial Narrow" w:cs="Times New Roman"/>
                <w:sz w:val="20"/>
                <w:szCs w:val="20"/>
                <w:lang w:val="en-ZA"/>
              </w:rPr>
              <w:t>4</w:t>
            </w:r>
          </w:p>
        </w:tc>
        <w:tc>
          <w:tcPr>
            <w:tcW w:w="567" w:type="dxa"/>
            <w:gridSpan w:val="2"/>
            <w:tcBorders>
              <w:top w:val="single" w:sz="4" w:space="0" w:color="auto"/>
              <w:left w:val="nil"/>
              <w:bottom w:val="single" w:sz="4" w:space="0" w:color="auto"/>
              <w:right w:val="single" w:sz="4" w:space="0" w:color="000000"/>
            </w:tcBorders>
            <w:shd w:val="clear" w:color="000000" w:fill="auto"/>
          </w:tcPr>
          <w:p w14:paraId="5F1C3223" w14:textId="77777777" w:rsidR="00363CAE" w:rsidRPr="00BF56F7" w:rsidRDefault="00363CAE" w:rsidP="001C2D79">
            <w:pPr>
              <w:jc w:val="center"/>
              <w:rPr>
                <w:rFonts w:ascii="Arial Narrow" w:eastAsia="Times New Roman" w:hAnsi="Arial Narrow" w:cs="Times New Roman"/>
                <w:sz w:val="20"/>
                <w:szCs w:val="20"/>
                <w:lang w:val="en-ZA"/>
              </w:rPr>
            </w:pPr>
          </w:p>
        </w:tc>
        <w:tc>
          <w:tcPr>
            <w:tcW w:w="567" w:type="dxa"/>
            <w:gridSpan w:val="3"/>
            <w:tcBorders>
              <w:top w:val="single" w:sz="4" w:space="0" w:color="auto"/>
              <w:left w:val="nil"/>
              <w:bottom w:val="single" w:sz="4" w:space="0" w:color="auto"/>
              <w:right w:val="single" w:sz="4" w:space="0" w:color="000000"/>
            </w:tcBorders>
            <w:shd w:val="clear" w:color="000000" w:fill="auto"/>
          </w:tcPr>
          <w:p w14:paraId="57BC5D4D" w14:textId="31039BF9" w:rsidR="00363CAE" w:rsidRPr="00BF56F7" w:rsidRDefault="00363CAE" w:rsidP="001C2D79">
            <w:pPr>
              <w:jc w:val="center"/>
              <w:rPr>
                <w:rFonts w:ascii="Arial Narrow" w:eastAsia="Times New Roman" w:hAnsi="Arial Narrow" w:cs="Times New Roman"/>
                <w:sz w:val="20"/>
                <w:szCs w:val="20"/>
                <w:lang w:val="en-ZA"/>
              </w:rPr>
            </w:pPr>
            <w:r w:rsidRPr="00BF56F7">
              <w:rPr>
                <w:rFonts w:ascii="Arial Narrow" w:eastAsia="Times New Roman" w:hAnsi="Arial Narrow" w:cs="Times New Roman"/>
                <w:sz w:val="20"/>
                <w:szCs w:val="20"/>
                <w:lang w:val="en-ZA"/>
              </w:rPr>
              <w:t>1</w:t>
            </w:r>
          </w:p>
        </w:tc>
        <w:tc>
          <w:tcPr>
            <w:tcW w:w="567" w:type="dxa"/>
            <w:gridSpan w:val="3"/>
            <w:tcBorders>
              <w:top w:val="single" w:sz="4" w:space="0" w:color="auto"/>
              <w:left w:val="nil"/>
              <w:bottom w:val="single" w:sz="4" w:space="0" w:color="auto"/>
              <w:right w:val="single" w:sz="4" w:space="0" w:color="000000"/>
            </w:tcBorders>
            <w:shd w:val="clear" w:color="000000" w:fill="auto"/>
          </w:tcPr>
          <w:p w14:paraId="70544516" w14:textId="38303186" w:rsidR="00363CAE" w:rsidRPr="00BF56F7" w:rsidRDefault="00363CAE" w:rsidP="001C2D79">
            <w:pPr>
              <w:jc w:val="center"/>
              <w:rPr>
                <w:rFonts w:ascii="Arial Narrow" w:eastAsia="Times New Roman" w:hAnsi="Arial Narrow" w:cs="Times New Roman"/>
                <w:sz w:val="20"/>
                <w:szCs w:val="20"/>
                <w:lang w:val="en-ZA"/>
              </w:rPr>
            </w:pPr>
            <w:r w:rsidRPr="00BF56F7">
              <w:rPr>
                <w:rFonts w:ascii="Arial Narrow" w:eastAsia="Times New Roman" w:hAnsi="Arial Narrow" w:cs="Times New Roman"/>
                <w:sz w:val="20"/>
                <w:szCs w:val="20"/>
                <w:lang w:val="en-ZA"/>
              </w:rPr>
              <w:t>1</w:t>
            </w:r>
          </w:p>
        </w:tc>
        <w:tc>
          <w:tcPr>
            <w:tcW w:w="567" w:type="dxa"/>
            <w:gridSpan w:val="3"/>
            <w:tcBorders>
              <w:top w:val="single" w:sz="4" w:space="0" w:color="auto"/>
              <w:left w:val="nil"/>
              <w:bottom w:val="single" w:sz="4" w:space="0" w:color="auto"/>
              <w:right w:val="single" w:sz="4" w:space="0" w:color="000000"/>
            </w:tcBorders>
            <w:shd w:val="clear" w:color="000000" w:fill="auto"/>
          </w:tcPr>
          <w:p w14:paraId="6BEB4F55" w14:textId="1A7A2E79" w:rsidR="00363CAE" w:rsidRPr="00BF56F7" w:rsidRDefault="00363CAE" w:rsidP="001C2D79">
            <w:pPr>
              <w:jc w:val="center"/>
              <w:rPr>
                <w:rFonts w:ascii="Arial Narrow" w:eastAsia="Times New Roman" w:hAnsi="Arial Narrow" w:cs="Times New Roman"/>
                <w:sz w:val="20"/>
                <w:szCs w:val="20"/>
                <w:lang w:val="en-ZA"/>
              </w:rPr>
            </w:pPr>
            <w:r w:rsidRPr="00BF56F7">
              <w:rPr>
                <w:rFonts w:ascii="Arial Narrow" w:eastAsia="Times New Roman" w:hAnsi="Arial Narrow" w:cs="Times New Roman"/>
                <w:sz w:val="20"/>
                <w:szCs w:val="20"/>
                <w:lang w:val="en-ZA"/>
              </w:rPr>
              <w:t>1</w:t>
            </w:r>
          </w:p>
        </w:tc>
        <w:tc>
          <w:tcPr>
            <w:tcW w:w="708" w:type="dxa"/>
            <w:gridSpan w:val="3"/>
            <w:tcBorders>
              <w:top w:val="single" w:sz="4" w:space="0" w:color="auto"/>
              <w:left w:val="nil"/>
              <w:bottom w:val="single" w:sz="4" w:space="0" w:color="auto"/>
              <w:right w:val="single" w:sz="4" w:space="0" w:color="000000"/>
            </w:tcBorders>
            <w:shd w:val="clear" w:color="000000" w:fill="auto"/>
          </w:tcPr>
          <w:p w14:paraId="3D4F50E9" w14:textId="5C090E02" w:rsidR="00363CAE" w:rsidRPr="00BF56F7" w:rsidRDefault="00363CAE" w:rsidP="001C2D79">
            <w:pPr>
              <w:jc w:val="center"/>
              <w:rPr>
                <w:rFonts w:ascii="Arial Narrow" w:eastAsia="Times New Roman" w:hAnsi="Arial Narrow" w:cs="Times New Roman"/>
                <w:sz w:val="20"/>
                <w:szCs w:val="20"/>
                <w:lang w:val="en-ZA"/>
              </w:rPr>
            </w:pPr>
            <w:r w:rsidRPr="00BF56F7">
              <w:rPr>
                <w:rFonts w:ascii="Arial Narrow" w:eastAsia="Times New Roman" w:hAnsi="Arial Narrow" w:cs="Times New Roman"/>
                <w:sz w:val="20"/>
                <w:szCs w:val="20"/>
                <w:lang w:val="en-ZA"/>
              </w:rPr>
              <w:t>1</w:t>
            </w:r>
          </w:p>
        </w:tc>
      </w:tr>
      <w:tr w:rsidR="00363CAE" w:rsidRPr="00514CC3" w14:paraId="301253D5" w14:textId="77777777" w:rsidTr="00AA45A7">
        <w:trPr>
          <w:trHeight w:val="225"/>
        </w:trPr>
        <w:tc>
          <w:tcPr>
            <w:tcW w:w="623" w:type="dxa"/>
            <w:tcBorders>
              <w:top w:val="single" w:sz="4" w:space="0" w:color="auto"/>
              <w:left w:val="single" w:sz="4" w:space="0" w:color="000000"/>
              <w:bottom w:val="single" w:sz="4" w:space="0" w:color="auto"/>
              <w:right w:val="single" w:sz="4" w:space="0" w:color="auto"/>
            </w:tcBorders>
            <w:shd w:val="clear" w:color="000000" w:fill="auto"/>
          </w:tcPr>
          <w:p w14:paraId="7534DBB7" w14:textId="5BC2920F" w:rsidR="00363CAE" w:rsidRPr="00514CC3" w:rsidRDefault="00363CAE" w:rsidP="00751A18">
            <w:pPr>
              <w:rPr>
                <w:rFonts w:ascii="Arial Narrow" w:hAnsi="Arial Narrow"/>
                <w:sz w:val="20"/>
                <w:szCs w:val="20"/>
              </w:rPr>
            </w:pPr>
            <w:r w:rsidRPr="00514CC3">
              <w:rPr>
                <w:rFonts w:ascii="Arial Narrow" w:hAnsi="Arial Narrow"/>
                <w:sz w:val="20"/>
                <w:szCs w:val="20"/>
              </w:rPr>
              <w:lastRenderedPageBreak/>
              <w:t>D</w:t>
            </w:r>
            <w:r>
              <w:rPr>
                <w:rFonts w:ascii="Arial Narrow" w:hAnsi="Arial Narrow"/>
                <w:sz w:val="20"/>
                <w:szCs w:val="20"/>
              </w:rPr>
              <w:t>41</w:t>
            </w:r>
          </w:p>
        </w:tc>
        <w:tc>
          <w:tcPr>
            <w:tcW w:w="1267" w:type="dxa"/>
            <w:gridSpan w:val="7"/>
            <w:tcBorders>
              <w:top w:val="single" w:sz="4" w:space="0" w:color="auto"/>
              <w:left w:val="nil"/>
              <w:bottom w:val="single" w:sz="4" w:space="0" w:color="auto"/>
              <w:right w:val="single" w:sz="4" w:space="0" w:color="auto"/>
            </w:tcBorders>
            <w:shd w:val="clear" w:color="000000" w:fill="auto"/>
          </w:tcPr>
          <w:p w14:paraId="07DDE98E" w14:textId="77777777" w:rsidR="00363CAE" w:rsidRPr="00514CC3" w:rsidRDefault="00363CAE" w:rsidP="001C2D79">
            <w:pPr>
              <w:rPr>
                <w:rFonts w:ascii="Arial Narrow" w:hAnsi="Arial Narrow"/>
                <w:sz w:val="20"/>
                <w:szCs w:val="20"/>
              </w:rPr>
            </w:pPr>
            <w:r w:rsidRPr="00514CC3">
              <w:rPr>
                <w:rFonts w:ascii="Arial Narrow" w:hAnsi="Arial Narrow"/>
                <w:sz w:val="20"/>
                <w:szCs w:val="20"/>
              </w:rPr>
              <w:t>Planning and Social Development</w:t>
            </w:r>
          </w:p>
        </w:tc>
        <w:tc>
          <w:tcPr>
            <w:tcW w:w="1368" w:type="dxa"/>
            <w:tcBorders>
              <w:top w:val="single" w:sz="4" w:space="0" w:color="auto"/>
              <w:left w:val="nil"/>
              <w:bottom w:val="single" w:sz="4" w:space="0" w:color="auto"/>
              <w:right w:val="single" w:sz="4" w:space="0" w:color="auto"/>
            </w:tcBorders>
            <w:shd w:val="clear" w:color="000000" w:fill="auto"/>
          </w:tcPr>
          <w:p w14:paraId="016A99E0" w14:textId="77777777" w:rsidR="00363CAE" w:rsidRPr="00AF5764" w:rsidRDefault="00363CAE" w:rsidP="00866B56">
            <w:pPr>
              <w:spacing w:after="0" w:line="241" w:lineRule="auto"/>
              <w:rPr>
                <w:rFonts w:ascii="Arial Narrow" w:hAnsi="Arial Narrow" w:cs="Arial"/>
                <w:sz w:val="20"/>
                <w:szCs w:val="20"/>
              </w:rPr>
            </w:pPr>
            <w:r w:rsidRPr="00AF5764">
              <w:rPr>
                <w:rFonts w:ascii="Arial Narrow" w:hAnsi="Arial Narrow" w:cs="Arial"/>
                <w:sz w:val="20"/>
                <w:szCs w:val="20"/>
              </w:rPr>
              <w:t xml:space="preserve">Provide safe and healthy environment for the community. </w:t>
            </w:r>
          </w:p>
          <w:p w14:paraId="6755999E" w14:textId="0060174D" w:rsidR="00363CAE" w:rsidRPr="00514CC3" w:rsidRDefault="00363CAE" w:rsidP="001C2D79">
            <w:pPr>
              <w:rPr>
                <w:rFonts w:ascii="Arial Narrow" w:hAnsi="Arial Narrow"/>
                <w:sz w:val="20"/>
                <w:szCs w:val="20"/>
              </w:rPr>
            </w:pPr>
          </w:p>
        </w:tc>
        <w:tc>
          <w:tcPr>
            <w:tcW w:w="1005" w:type="dxa"/>
            <w:gridSpan w:val="3"/>
            <w:tcBorders>
              <w:top w:val="single" w:sz="4" w:space="0" w:color="auto"/>
              <w:left w:val="nil"/>
              <w:bottom w:val="single" w:sz="4" w:space="0" w:color="auto"/>
              <w:right w:val="single" w:sz="4" w:space="0" w:color="auto"/>
            </w:tcBorders>
            <w:shd w:val="clear" w:color="000000" w:fill="auto"/>
            <w:noWrap/>
          </w:tcPr>
          <w:p w14:paraId="59F3229B" w14:textId="057EF03B" w:rsidR="00363CAE" w:rsidRPr="00514CC3" w:rsidRDefault="00363CAE" w:rsidP="001C2D79">
            <w:pPr>
              <w:rPr>
                <w:rFonts w:ascii="Arial Narrow" w:hAnsi="Arial Narrow"/>
                <w:sz w:val="20"/>
                <w:szCs w:val="20"/>
              </w:rPr>
            </w:pPr>
            <w:r w:rsidRPr="00514CC3">
              <w:rPr>
                <w:rFonts w:ascii="Arial Narrow" w:hAnsi="Arial Narrow"/>
                <w:sz w:val="20"/>
                <w:szCs w:val="20"/>
              </w:rPr>
              <w:t>BSD&amp;ID</w:t>
            </w:r>
          </w:p>
        </w:tc>
        <w:tc>
          <w:tcPr>
            <w:tcW w:w="1380" w:type="dxa"/>
            <w:gridSpan w:val="4"/>
            <w:tcBorders>
              <w:top w:val="single" w:sz="4" w:space="0" w:color="auto"/>
              <w:left w:val="nil"/>
              <w:bottom w:val="single" w:sz="4" w:space="0" w:color="auto"/>
              <w:right w:val="single" w:sz="4" w:space="0" w:color="auto"/>
            </w:tcBorders>
            <w:shd w:val="clear" w:color="000000" w:fill="auto"/>
          </w:tcPr>
          <w:p w14:paraId="5F8376D6" w14:textId="77777777" w:rsidR="00363CAE" w:rsidRPr="00514CC3" w:rsidRDefault="00363CAE" w:rsidP="001C2D79">
            <w:pPr>
              <w:rPr>
                <w:rFonts w:ascii="Arial Narrow" w:hAnsi="Arial Narrow"/>
                <w:sz w:val="20"/>
                <w:szCs w:val="20"/>
              </w:rPr>
            </w:pPr>
            <w:r w:rsidRPr="00514CC3">
              <w:rPr>
                <w:rFonts w:ascii="Arial Narrow" w:hAnsi="Arial Narrow"/>
                <w:sz w:val="20"/>
                <w:szCs w:val="20"/>
              </w:rPr>
              <w:t>Environmental Health services</w:t>
            </w:r>
            <w:r w:rsidRPr="00514CC3">
              <w:rPr>
                <w:rFonts w:ascii="Garamond" w:hAnsi="Garamond"/>
              </w:rPr>
              <w:t xml:space="preserve">  </w:t>
            </w:r>
          </w:p>
        </w:tc>
        <w:tc>
          <w:tcPr>
            <w:tcW w:w="1425" w:type="dxa"/>
            <w:gridSpan w:val="4"/>
            <w:tcBorders>
              <w:top w:val="single" w:sz="4" w:space="0" w:color="auto"/>
              <w:left w:val="nil"/>
              <w:bottom w:val="single" w:sz="4" w:space="0" w:color="auto"/>
              <w:right w:val="single" w:sz="4" w:space="0" w:color="auto"/>
            </w:tcBorders>
            <w:shd w:val="clear" w:color="000000" w:fill="auto"/>
          </w:tcPr>
          <w:p w14:paraId="5172EA79" w14:textId="63142F0E" w:rsidR="00363CAE" w:rsidRPr="00514CC3" w:rsidRDefault="00363CAE" w:rsidP="00ED0832">
            <w:pPr>
              <w:rPr>
                <w:rFonts w:ascii="Arial Narrow" w:hAnsi="Arial Narrow"/>
                <w:sz w:val="20"/>
                <w:szCs w:val="20"/>
              </w:rPr>
            </w:pPr>
            <w:r w:rsidRPr="00514CC3">
              <w:rPr>
                <w:rFonts w:ascii="Arial Narrow" w:hAnsi="Arial Narrow"/>
                <w:sz w:val="20"/>
                <w:szCs w:val="20"/>
              </w:rPr>
              <w:t>No. of people reached for Health Education programmes</w:t>
            </w:r>
          </w:p>
        </w:tc>
        <w:tc>
          <w:tcPr>
            <w:tcW w:w="771" w:type="dxa"/>
            <w:tcBorders>
              <w:top w:val="single" w:sz="4" w:space="0" w:color="auto"/>
              <w:left w:val="nil"/>
              <w:bottom w:val="single" w:sz="4" w:space="0" w:color="auto"/>
              <w:right w:val="single" w:sz="4" w:space="0" w:color="auto"/>
            </w:tcBorders>
            <w:shd w:val="clear" w:color="000000" w:fill="auto"/>
          </w:tcPr>
          <w:p w14:paraId="409A1207" w14:textId="77777777" w:rsidR="00363CAE" w:rsidRPr="00514CC3" w:rsidRDefault="00363CAE" w:rsidP="001C2D79">
            <w:pPr>
              <w:rPr>
                <w:rFonts w:ascii="Arial Narrow" w:hAnsi="Arial Narrow"/>
                <w:sz w:val="20"/>
                <w:szCs w:val="20"/>
              </w:rPr>
            </w:pPr>
            <w:r w:rsidRPr="00514CC3">
              <w:rPr>
                <w:rFonts w:ascii="Arial Narrow" w:hAnsi="Arial Narrow"/>
                <w:sz w:val="20"/>
                <w:szCs w:val="20"/>
              </w:rPr>
              <w:t>Output</w:t>
            </w:r>
          </w:p>
        </w:tc>
        <w:tc>
          <w:tcPr>
            <w:tcW w:w="1109" w:type="dxa"/>
            <w:gridSpan w:val="3"/>
            <w:tcBorders>
              <w:top w:val="single" w:sz="4" w:space="0" w:color="auto"/>
              <w:left w:val="nil"/>
              <w:bottom w:val="single" w:sz="4" w:space="0" w:color="auto"/>
              <w:right w:val="single" w:sz="4" w:space="0" w:color="auto"/>
            </w:tcBorders>
            <w:shd w:val="clear" w:color="000000" w:fill="auto"/>
          </w:tcPr>
          <w:p w14:paraId="71B269DC" w14:textId="77777777" w:rsidR="00363CAE" w:rsidRPr="00514CC3" w:rsidRDefault="00363CAE" w:rsidP="001C2D79">
            <w:pPr>
              <w:rPr>
                <w:rFonts w:ascii="Arial Narrow" w:hAnsi="Arial Narrow"/>
                <w:sz w:val="20"/>
                <w:szCs w:val="20"/>
              </w:rPr>
            </w:pPr>
            <w:r w:rsidRPr="00514CC3">
              <w:rPr>
                <w:rFonts w:ascii="Arial Narrow" w:hAnsi="Arial Narrow"/>
                <w:sz w:val="20"/>
                <w:szCs w:val="20"/>
              </w:rPr>
              <w:t>Operational</w:t>
            </w:r>
          </w:p>
        </w:tc>
        <w:tc>
          <w:tcPr>
            <w:tcW w:w="999" w:type="dxa"/>
            <w:gridSpan w:val="3"/>
            <w:tcBorders>
              <w:top w:val="single" w:sz="4" w:space="0" w:color="auto"/>
              <w:left w:val="nil"/>
              <w:bottom w:val="single" w:sz="4" w:space="0" w:color="auto"/>
              <w:right w:val="single" w:sz="4" w:space="0" w:color="auto"/>
            </w:tcBorders>
            <w:shd w:val="clear" w:color="000000" w:fill="auto"/>
          </w:tcPr>
          <w:p w14:paraId="64941C86" w14:textId="77777777" w:rsidR="00363CAE" w:rsidRPr="00514CC3" w:rsidRDefault="00363CAE" w:rsidP="001C2D79">
            <w:pPr>
              <w:rPr>
                <w:rFonts w:ascii="Arial Narrow" w:hAnsi="Arial Narrow"/>
                <w:sz w:val="20"/>
                <w:szCs w:val="20"/>
              </w:rPr>
            </w:pPr>
            <w:r w:rsidRPr="00514CC3">
              <w:rPr>
                <w:rFonts w:ascii="Arial Narrow" w:hAnsi="Arial Narrow"/>
                <w:sz w:val="20"/>
                <w:szCs w:val="20"/>
              </w:rPr>
              <w:t>Environmental Health Manager</w:t>
            </w:r>
          </w:p>
        </w:tc>
        <w:tc>
          <w:tcPr>
            <w:tcW w:w="1426" w:type="dxa"/>
            <w:gridSpan w:val="6"/>
            <w:tcBorders>
              <w:top w:val="single" w:sz="4" w:space="0" w:color="auto"/>
              <w:left w:val="nil"/>
              <w:bottom w:val="single" w:sz="4" w:space="0" w:color="auto"/>
              <w:right w:val="single" w:sz="4" w:space="0" w:color="auto"/>
            </w:tcBorders>
            <w:shd w:val="clear" w:color="000000" w:fill="auto"/>
          </w:tcPr>
          <w:p w14:paraId="21172769" w14:textId="77777777" w:rsidR="00363CAE" w:rsidRPr="00514CC3" w:rsidRDefault="00363CAE" w:rsidP="001C2D79">
            <w:pPr>
              <w:rPr>
                <w:rFonts w:ascii="Arial Narrow" w:hAnsi="Arial Narrow"/>
                <w:sz w:val="20"/>
                <w:szCs w:val="20"/>
              </w:rPr>
            </w:pPr>
            <w:r w:rsidRPr="00514CC3">
              <w:rPr>
                <w:rFonts w:ascii="Arial Narrow" w:hAnsi="Arial Narrow"/>
                <w:sz w:val="20"/>
                <w:szCs w:val="20"/>
              </w:rPr>
              <w:t>Attendance Registers</w:t>
            </w:r>
          </w:p>
        </w:tc>
        <w:tc>
          <w:tcPr>
            <w:tcW w:w="726" w:type="dxa"/>
            <w:gridSpan w:val="3"/>
            <w:tcBorders>
              <w:top w:val="nil"/>
              <w:left w:val="nil"/>
              <w:bottom w:val="single" w:sz="4" w:space="0" w:color="auto"/>
              <w:right w:val="single" w:sz="4" w:space="0" w:color="auto"/>
            </w:tcBorders>
            <w:shd w:val="clear" w:color="000000" w:fill="auto"/>
          </w:tcPr>
          <w:p w14:paraId="104F9BBF" w14:textId="01A44E03" w:rsidR="00363CAE" w:rsidRPr="00BF56F7" w:rsidRDefault="00363CAE" w:rsidP="001C2D79">
            <w:pPr>
              <w:jc w:val="center"/>
              <w:rPr>
                <w:rFonts w:ascii="Arial Narrow" w:eastAsia="Times New Roman" w:hAnsi="Arial Narrow" w:cs="Times New Roman"/>
                <w:sz w:val="20"/>
                <w:szCs w:val="20"/>
                <w:lang w:val="en-ZA"/>
              </w:rPr>
            </w:pPr>
            <w:r w:rsidRPr="00BF56F7">
              <w:rPr>
                <w:rFonts w:ascii="Arial Narrow" w:eastAsia="Times New Roman" w:hAnsi="Arial Narrow" w:cs="Times New Roman"/>
                <w:sz w:val="20"/>
                <w:szCs w:val="20"/>
                <w:lang w:val="en-ZA"/>
              </w:rPr>
              <w:t>200</w:t>
            </w:r>
          </w:p>
        </w:tc>
        <w:tc>
          <w:tcPr>
            <w:tcW w:w="567" w:type="dxa"/>
            <w:gridSpan w:val="2"/>
            <w:tcBorders>
              <w:top w:val="nil"/>
              <w:left w:val="nil"/>
              <w:bottom w:val="single" w:sz="4" w:space="0" w:color="auto"/>
              <w:right w:val="single" w:sz="4" w:space="0" w:color="000000"/>
            </w:tcBorders>
            <w:shd w:val="clear" w:color="000000" w:fill="auto"/>
          </w:tcPr>
          <w:p w14:paraId="5916B57E" w14:textId="77777777" w:rsidR="00363CAE" w:rsidRPr="00BF56F7" w:rsidRDefault="00363CAE" w:rsidP="001C2D79">
            <w:pPr>
              <w:jc w:val="center"/>
              <w:rPr>
                <w:rFonts w:ascii="Arial Narrow" w:eastAsia="Times New Roman" w:hAnsi="Arial Narrow" w:cs="Times New Roman"/>
                <w:sz w:val="20"/>
                <w:szCs w:val="20"/>
                <w:lang w:val="en-ZA"/>
              </w:rPr>
            </w:pPr>
          </w:p>
        </w:tc>
        <w:tc>
          <w:tcPr>
            <w:tcW w:w="567" w:type="dxa"/>
            <w:gridSpan w:val="3"/>
            <w:tcBorders>
              <w:top w:val="nil"/>
              <w:left w:val="nil"/>
              <w:bottom w:val="single" w:sz="4" w:space="0" w:color="auto"/>
              <w:right w:val="single" w:sz="4" w:space="0" w:color="000000"/>
            </w:tcBorders>
            <w:shd w:val="clear" w:color="000000" w:fill="auto"/>
          </w:tcPr>
          <w:p w14:paraId="573D8B13" w14:textId="4FDCE2EA" w:rsidR="00363CAE" w:rsidRPr="00BF56F7" w:rsidRDefault="00363CAE" w:rsidP="001C2D79">
            <w:pPr>
              <w:jc w:val="center"/>
              <w:rPr>
                <w:rFonts w:ascii="Arial Narrow" w:eastAsia="Times New Roman" w:hAnsi="Arial Narrow" w:cs="Times New Roman"/>
                <w:sz w:val="20"/>
                <w:szCs w:val="20"/>
                <w:lang w:val="en-ZA"/>
              </w:rPr>
            </w:pPr>
            <w:r w:rsidRPr="00BF56F7">
              <w:rPr>
                <w:rFonts w:ascii="Arial Narrow" w:eastAsia="Times New Roman" w:hAnsi="Arial Narrow" w:cs="Times New Roman"/>
                <w:sz w:val="20"/>
                <w:szCs w:val="20"/>
                <w:lang w:val="en-ZA"/>
              </w:rPr>
              <w:t>50</w:t>
            </w:r>
          </w:p>
        </w:tc>
        <w:tc>
          <w:tcPr>
            <w:tcW w:w="567" w:type="dxa"/>
            <w:gridSpan w:val="3"/>
            <w:tcBorders>
              <w:top w:val="nil"/>
              <w:left w:val="nil"/>
              <w:bottom w:val="single" w:sz="4" w:space="0" w:color="auto"/>
              <w:right w:val="single" w:sz="4" w:space="0" w:color="000000"/>
            </w:tcBorders>
            <w:shd w:val="clear" w:color="000000" w:fill="auto"/>
          </w:tcPr>
          <w:p w14:paraId="6F0D2BBF" w14:textId="7F714751" w:rsidR="00363CAE" w:rsidRPr="00BF56F7" w:rsidRDefault="00363CAE" w:rsidP="001C2D79">
            <w:pPr>
              <w:jc w:val="center"/>
              <w:rPr>
                <w:rFonts w:ascii="Arial Narrow" w:eastAsia="Times New Roman" w:hAnsi="Arial Narrow" w:cs="Times New Roman"/>
                <w:sz w:val="20"/>
                <w:szCs w:val="20"/>
                <w:lang w:val="en-ZA"/>
              </w:rPr>
            </w:pPr>
            <w:r w:rsidRPr="00BF56F7">
              <w:rPr>
                <w:rFonts w:ascii="Arial Narrow" w:eastAsia="Times New Roman" w:hAnsi="Arial Narrow" w:cs="Times New Roman"/>
                <w:sz w:val="20"/>
                <w:szCs w:val="20"/>
                <w:lang w:val="en-ZA"/>
              </w:rPr>
              <w:t>50</w:t>
            </w:r>
          </w:p>
        </w:tc>
        <w:tc>
          <w:tcPr>
            <w:tcW w:w="567" w:type="dxa"/>
            <w:gridSpan w:val="3"/>
            <w:tcBorders>
              <w:top w:val="nil"/>
              <w:left w:val="nil"/>
              <w:bottom w:val="single" w:sz="4" w:space="0" w:color="auto"/>
              <w:right w:val="single" w:sz="4" w:space="0" w:color="000000"/>
            </w:tcBorders>
            <w:shd w:val="clear" w:color="000000" w:fill="auto"/>
          </w:tcPr>
          <w:p w14:paraId="6754220A" w14:textId="2A4BC20A" w:rsidR="00363CAE" w:rsidRPr="00BF56F7" w:rsidRDefault="00363CAE" w:rsidP="001C2D79">
            <w:pPr>
              <w:jc w:val="center"/>
              <w:rPr>
                <w:rFonts w:ascii="Arial Narrow" w:eastAsia="Times New Roman" w:hAnsi="Arial Narrow" w:cs="Times New Roman"/>
                <w:sz w:val="20"/>
                <w:szCs w:val="20"/>
                <w:lang w:val="en-ZA"/>
              </w:rPr>
            </w:pPr>
            <w:r w:rsidRPr="00BF56F7">
              <w:rPr>
                <w:rFonts w:ascii="Arial Narrow" w:eastAsia="Times New Roman" w:hAnsi="Arial Narrow" w:cs="Times New Roman"/>
                <w:sz w:val="20"/>
                <w:szCs w:val="20"/>
                <w:lang w:val="en-ZA"/>
              </w:rPr>
              <w:t>50</w:t>
            </w:r>
          </w:p>
        </w:tc>
        <w:tc>
          <w:tcPr>
            <w:tcW w:w="708" w:type="dxa"/>
            <w:gridSpan w:val="3"/>
            <w:tcBorders>
              <w:top w:val="nil"/>
              <w:left w:val="nil"/>
              <w:bottom w:val="single" w:sz="4" w:space="0" w:color="auto"/>
              <w:right w:val="single" w:sz="4" w:space="0" w:color="000000"/>
            </w:tcBorders>
            <w:shd w:val="clear" w:color="000000" w:fill="auto"/>
          </w:tcPr>
          <w:p w14:paraId="21AAC9F4" w14:textId="711B0A35" w:rsidR="00363CAE" w:rsidRPr="00BF56F7" w:rsidRDefault="00363CAE" w:rsidP="001C2D79">
            <w:pPr>
              <w:jc w:val="center"/>
              <w:rPr>
                <w:rFonts w:ascii="Arial Narrow" w:eastAsia="Times New Roman" w:hAnsi="Arial Narrow" w:cs="Times New Roman"/>
                <w:sz w:val="20"/>
                <w:szCs w:val="20"/>
                <w:lang w:val="en-ZA"/>
              </w:rPr>
            </w:pPr>
            <w:r w:rsidRPr="00BF56F7">
              <w:rPr>
                <w:rFonts w:ascii="Arial Narrow" w:eastAsia="Times New Roman" w:hAnsi="Arial Narrow" w:cs="Times New Roman"/>
                <w:sz w:val="20"/>
                <w:szCs w:val="20"/>
                <w:lang w:val="en-ZA"/>
              </w:rPr>
              <w:t>50</w:t>
            </w:r>
          </w:p>
        </w:tc>
      </w:tr>
      <w:tr w:rsidR="00363CAE" w:rsidRPr="006D6FC1" w14:paraId="0E84BC24" w14:textId="77777777" w:rsidTr="00AA45A7">
        <w:trPr>
          <w:trHeight w:val="225"/>
        </w:trPr>
        <w:tc>
          <w:tcPr>
            <w:tcW w:w="623" w:type="dxa"/>
            <w:tcBorders>
              <w:top w:val="single" w:sz="4" w:space="0" w:color="auto"/>
              <w:left w:val="single" w:sz="4" w:space="0" w:color="000000"/>
              <w:bottom w:val="single" w:sz="4" w:space="0" w:color="auto"/>
              <w:right w:val="single" w:sz="4" w:space="0" w:color="auto"/>
            </w:tcBorders>
            <w:shd w:val="clear" w:color="000000" w:fill="auto"/>
          </w:tcPr>
          <w:p w14:paraId="4A26E314" w14:textId="4E84EC49" w:rsidR="00363CAE" w:rsidRPr="00066E9F" w:rsidRDefault="00363CAE" w:rsidP="00751A18">
            <w:pPr>
              <w:rPr>
                <w:rFonts w:ascii="Arial Narrow" w:hAnsi="Arial Narrow"/>
                <w:sz w:val="20"/>
                <w:szCs w:val="20"/>
              </w:rPr>
            </w:pPr>
            <w:r>
              <w:rPr>
                <w:rFonts w:ascii="Arial Narrow" w:hAnsi="Arial Narrow"/>
                <w:sz w:val="20"/>
                <w:szCs w:val="20"/>
              </w:rPr>
              <w:t>D42</w:t>
            </w:r>
          </w:p>
        </w:tc>
        <w:tc>
          <w:tcPr>
            <w:tcW w:w="1267" w:type="dxa"/>
            <w:gridSpan w:val="7"/>
            <w:tcBorders>
              <w:top w:val="single" w:sz="4" w:space="0" w:color="auto"/>
              <w:left w:val="nil"/>
              <w:bottom w:val="single" w:sz="4" w:space="0" w:color="auto"/>
              <w:right w:val="single" w:sz="4" w:space="0" w:color="auto"/>
            </w:tcBorders>
            <w:shd w:val="clear" w:color="000000" w:fill="auto"/>
          </w:tcPr>
          <w:p w14:paraId="50E241CB"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Planning and Social Development</w:t>
            </w:r>
          </w:p>
        </w:tc>
        <w:tc>
          <w:tcPr>
            <w:tcW w:w="1368" w:type="dxa"/>
            <w:tcBorders>
              <w:top w:val="single" w:sz="4" w:space="0" w:color="auto"/>
              <w:left w:val="nil"/>
              <w:bottom w:val="single" w:sz="4" w:space="0" w:color="auto"/>
              <w:right w:val="single" w:sz="4" w:space="0" w:color="auto"/>
            </w:tcBorders>
            <w:shd w:val="clear" w:color="000000" w:fill="auto"/>
          </w:tcPr>
          <w:p w14:paraId="511A1076" w14:textId="77777777" w:rsidR="00363CAE" w:rsidRPr="00AF5764" w:rsidRDefault="00363CAE" w:rsidP="00866B56">
            <w:pPr>
              <w:spacing w:after="0" w:line="241" w:lineRule="auto"/>
              <w:rPr>
                <w:rFonts w:ascii="Arial Narrow" w:hAnsi="Arial Narrow" w:cs="Arial"/>
                <w:sz w:val="20"/>
                <w:szCs w:val="20"/>
              </w:rPr>
            </w:pPr>
            <w:r w:rsidRPr="00AF5764">
              <w:rPr>
                <w:rFonts w:ascii="Arial Narrow" w:hAnsi="Arial Narrow" w:cs="Arial"/>
                <w:sz w:val="20"/>
                <w:szCs w:val="20"/>
              </w:rPr>
              <w:t xml:space="preserve">Provide safe and healthy environment for the community. </w:t>
            </w:r>
          </w:p>
          <w:p w14:paraId="1302E62F" w14:textId="719DE2FE" w:rsidR="00363CAE" w:rsidRPr="00066E9F" w:rsidRDefault="00363CAE" w:rsidP="001C2D79">
            <w:pPr>
              <w:rPr>
                <w:rFonts w:ascii="Arial Narrow" w:hAnsi="Arial Narrow"/>
                <w:sz w:val="20"/>
                <w:szCs w:val="20"/>
              </w:rPr>
            </w:pPr>
          </w:p>
        </w:tc>
        <w:tc>
          <w:tcPr>
            <w:tcW w:w="1005" w:type="dxa"/>
            <w:gridSpan w:val="3"/>
            <w:tcBorders>
              <w:top w:val="single" w:sz="4" w:space="0" w:color="auto"/>
              <w:left w:val="nil"/>
              <w:bottom w:val="single" w:sz="4" w:space="0" w:color="auto"/>
              <w:right w:val="single" w:sz="4" w:space="0" w:color="auto"/>
            </w:tcBorders>
            <w:shd w:val="clear" w:color="000000" w:fill="auto"/>
            <w:noWrap/>
          </w:tcPr>
          <w:p w14:paraId="71455FF4" w14:textId="71D2B5E3" w:rsidR="00363CAE" w:rsidRPr="00066E9F" w:rsidRDefault="00363CAE" w:rsidP="001C2D79">
            <w:pPr>
              <w:rPr>
                <w:rFonts w:ascii="Arial Narrow" w:hAnsi="Arial Narrow"/>
                <w:sz w:val="20"/>
                <w:szCs w:val="20"/>
              </w:rPr>
            </w:pPr>
            <w:r w:rsidRPr="00066E9F">
              <w:rPr>
                <w:rFonts w:ascii="Arial Narrow" w:hAnsi="Arial Narrow"/>
                <w:sz w:val="20"/>
                <w:szCs w:val="20"/>
              </w:rPr>
              <w:t>BSD</w:t>
            </w:r>
            <w:r>
              <w:rPr>
                <w:rFonts w:ascii="Arial Narrow" w:hAnsi="Arial Narrow"/>
                <w:sz w:val="20"/>
                <w:szCs w:val="20"/>
              </w:rPr>
              <w:t>&amp;ID</w:t>
            </w:r>
          </w:p>
        </w:tc>
        <w:tc>
          <w:tcPr>
            <w:tcW w:w="1380" w:type="dxa"/>
            <w:gridSpan w:val="4"/>
            <w:tcBorders>
              <w:top w:val="single" w:sz="4" w:space="0" w:color="auto"/>
              <w:left w:val="nil"/>
              <w:bottom w:val="single" w:sz="4" w:space="0" w:color="auto"/>
              <w:right w:val="single" w:sz="4" w:space="0" w:color="auto"/>
            </w:tcBorders>
            <w:shd w:val="clear" w:color="000000" w:fill="auto"/>
          </w:tcPr>
          <w:p w14:paraId="0D7F0D67" w14:textId="77777777" w:rsidR="00363CAE" w:rsidRPr="00066E9F" w:rsidRDefault="00363CAE" w:rsidP="001C2D79">
            <w:r w:rsidRPr="00066E9F">
              <w:rPr>
                <w:rFonts w:ascii="Arial Narrow" w:hAnsi="Arial Narrow"/>
                <w:sz w:val="20"/>
                <w:szCs w:val="20"/>
              </w:rPr>
              <w:t>Disaster Management</w:t>
            </w:r>
            <w:r w:rsidRPr="00066E9F">
              <w:rPr>
                <w:rFonts w:ascii="Garamond" w:hAnsi="Garamond"/>
              </w:rPr>
              <w:t xml:space="preserve">   </w:t>
            </w:r>
          </w:p>
        </w:tc>
        <w:tc>
          <w:tcPr>
            <w:tcW w:w="1425" w:type="dxa"/>
            <w:gridSpan w:val="4"/>
            <w:tcBorders>
              <w:top w:val="single" w:sz="4" w:space="0" w:color="auto"/>
              <w:left w:val="nil"/>
              <w:bottom w:val="single" w:sz="4" w:space="0" w:color="auto"/>
              <w:right w:val="single" w:sz="4" w:space="0" w:color="auto"/>
            </w:tcBorders>
            <w:shd w:val="clear" w:color="000000" w:fill="auto"/>
          </w:tcPr>
          <w:p w14:paraId="5E31E256"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No</w:t>
            </w:r>
            <w:r>
              <w:rPr>
                <w:rFonts w:ascii="Arial Narrow" w:hAnsi="Arial Narrow"/>
                <w:sz w:val="20"/>
                <w:szCs w:val="20"/>
              </w:rPr>
              <w:t>.</w:t>
            </w:r>
            <w:r w:rsidRPr="00066E9F">
              <w:rPr>
                <w:rFonts w:ascii="Arial Narrow" w:hAnsi="Arial Narrow"/>
                <w:sz w:val="20"/>
                <w:szCs w:val="20"/>
              </w:rPr>
              <w:t xml:space="preserve"> of municipal disaster management advisory forum meetings held (section 51 of the Disaster Management Act 2002)</w:t>
            </w:r>
          </w:p>
        </w:tc>
        <w:tc>
          <w:tcPr>
            <w:tcW w:w="771" w:type="dxa"/>
            <w:tcBorders>
              <w:top w:val="single" w:sz="4" w:space="0" w:color="auto"/>
              <w:left w:val="nil"/>
              <w:bottom w:val="single" w:sz="4" w:space="0" w:color="auto"/>
              <w:right w:val="single" w:sz="4" w:space="0" w:color="auto"/>
            </w:tcBorders>
            <w:shd w:val="clear" w:color="000000" w:fill="auto"/>
          </w:tcPr>
          <w:p w14:paraId="3AC4E6BE"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Output</w:t>
            </w:r>
          </w:p>
        </w:tc>
        <w:tc>
          <w:tcPr>
            <w:tcW w:w="1109" w:type="dxa"/>
            <w:gridSpan w:val="3"/>
            <w:tcBorders>
              <w:top w:val="single" w:sz="4" w:space="0" w:color="auto"/>
              <w:left w:val="nil"/>
              <w:bottom w:val="single" w:sz="4" w:space="0" w:color="auto"/>
              <w:right w:val="single" w:sz="4" w:space="0" w:color="auto"/>
            </w:tcBorders>
            <w:shd w:val="clear" w:color="000000" w:fill="auto"/>
          </w:tcPr>
          <w:p w14:paraId="2ED4D746"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Operational</w:t>
            </w:r>
          </w:p>
        </w:tc>
        <w:tc>
          <w:tcPr>
            <w:tcW w:w="999" w:type="dxa"/>
            <w:gridSpan w:val="3"/>
            <w:tcBorders>
              <w:top w:val="single" w:sz="4" w:space="0" w:color="auto"/>
              <w:left w:val="nil"/>
              <w:bottom w:val="single" w:sz="4" w:space="0" w:color="auto"/>
              <w:right w:val="single" w:sz="4" w:space="0" w:color="auto"/>
            </w:tcBorders>
            <w:shd w:val="clear" w:color="000000" w:fill="auto"/>
          </w:tcPr>
          <w:p w14:paraId="36536083"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Manager: Disaster Management</w:t>
            </w:r>
          </w:p>
        </w:tc>
        <w:tc>
          <w:tcPr>
            <w:tcW w:w="1426" w:type="dxa"/>
            <w:gridSpan w:val="6"/>
            <w:tcBorders>
              <w:top w:val="single" w:sz="4" w:space="0" w:color="auto"/>
              <w:left w:val="nil"/>
              <w:bottom w:val="single" w:sz="4" w:space="0" w:color="auto"/>
              <w:right w:val="single" w:sz="4" w:space="0" w:color="auto"/>
            </w:tcBorders>
            <w:shd w:val="clear" w:color="000000" w:fill="auto"/>
          </w:tcPr>
          <w:p w14:paraId="37AA5164" w14:textId="77777777" w:rsidR="00363CAE" w:rsidRPr="00066E9F" w:rsidRDefault="00363CAE" w:rsidP="001C2D79">
            <w:pPr>
              <w:rPr>
                <w:rFonts w:ascii="Arial Narrow" w:hAnsi="Arial Narrow"/>
                <w:sz w:val="20"/>
                <w:szCs w:val="20"/>
              </w:rPr>
            </w:pPr>
            <w:r>
              <w:rPr>
                <w:rFonts w:ascii="Arial Narrow" w:hAnsi="Arial Narrow"/>
                <w:sz w:val="20"/>
                <w:szCs w:val="20"/>
              </w:rPr>
              <w:t>Attendance Register/ M</w:t>
            </w:r>
            <w:r w:rsidRPr="00066E9F">
              <w:rPr>
                <w:rFonts w:ascii="Arial Narrow" w:hAnsi="Arial Narrow"/>
                <w:sz w:val="20"/>
                <w:szCs w:val="20"/>
              </w:rPr>
              <w:t>inutes</w:t>
            </w:r>
            <w:r>
              <w:rPr>
                <w:rFonts w:ascii="Arial Narrow" w:hAnsi="Arial Narrow"/>
                <w:sz w:val="20"/>
                <w:szCs w:val="20"/>
              </w:rPr>
              <w:t xml:space="preserve"> of Management</w:t>
            </w:r>
          </w:p>
        </w:tc>
        <w:tc>
          <w:tcPr>
            <w:tcW w:w="726" w:type="dxa"/>
            <w:gridSpan w:val="3"/>
            <w:tcBorders>
              <w:top w:val="nil"/>
              <w:left w:val="nil"/>
              <w:bottom w:val="single" w:sz="4" w:space="0" w:color="auto"/>
              <w:right w:val="single" w:sz="4" w:space="0" w:color="auto"/>
            </w:tcBorders>
            <w:shd w:val="clear" w:color="000000" w:fill="auto"/>
          </w:tcPr>
          <w:p w14:paraId="1C012DF7" w14:textId="77777777" w:rsidR="00363CAE" w:rsidRPr="00066E9F" w:rsidRDefault="00363CAE"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4</w:t>
            </w:r>
          </w:p>
        </w:tc>
        <w:tc>
          <w:tcPr>
            <w:tcW w:w="567" w:type="dxa"/>
            <w:gridSpan w:val="2"/>
            <w:tcBorders>
              <w:top w:val="nil"/>
              <w:left w:val="nil"/>
              <w:bottom w:val="single" w:sz="4" w:space="0" w:color="auto"/>
              <w:right w:val="single" w:sz="4" w:space="0" w:color="000000"/>
            </w:tcBorders>
            <w:shd w:val="clear" w:color="000000" w:fill="auto"/>
          </w:tcPr>
          <w:p w14:paraId="744D1EE4" w14:textId="77777777" w:rsidR="00363CAE" w:rsidRPr="00066E9F" w:rsidRDefault="00363CAE" w:rsidP="001C2D79">
            <w:pPr>
              <w:jc w:val="center"/>
              <w:rPr>
                <w:rFonts w:ascii="Arial Narrow" w:eastAsia="Times New Roman" w:hAnsi="Arial Narrow" w:cs="Times New Roman"/>
                <w:sz w:val="20"/>
                <w:szCs w:val="20"/>
                <w:lang w:val="en-ZA"/>
              </w:rPr>
            </w:pPr>
          </w:p>
        </w:tc>
        <w:tc>
          <w:tcPr>
            <w:tcW w:w="567" w:type="dxa"/>
            <w:gridSpan w:val="3"/>
            <w:tcBorders>
              <w:top w:val="nil"/>
              <w:left w:val="nil"/>
              <w:bottom w:val="single" w:sz="4" w:space="0" w:color="auto"/>
              <w:right w:val="single" w:sz="4" w:space="0" w:color="000000"/>
            </w:tcBorders>
            <w:shd w:val="clear" w:color="000000" w:fill="auto"/>
          </w:tcPr>
          <w:p w14:paraId="4DA6F994" w14:textId="77777777" w:rsidR="00363CAE" w:rsidRPr="00066E9F" w:rsidRDefault="00363CAE"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c>
          <w:tcPr>
            <w:tcW w:w="567" w:type="dxa"/>
            <w:gridSpan w:val="3"/>
            <w:tcBorders>
              <w:top w:val="nil"/>
              <w:left w:val="nil"/>
              <w:bottom w:val="single" w:sz="4" w:space="0" w:color="auto"/>
              <w:right w:val="single" w:sz="4" w:space="0" w:color="000000"/>
            </w:tcBorders>
            <w:shd w:val="clear" w:color="000000" w:fill="auto"/>
          </w:tcPr>
          <w:p w14:paraId="19C17A36" w14:textId="77777777" w:rsidR="00363CAE" w:rsidRPr="00066E9F" w:rsidRDefault="00363CAE"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c>
          <w:tcPr>
            <w:tcW w:w="567" w:type="dxa"/>
            <w:gridSpan w:val="3"/>
            <w:tcBorders>
              <w:top w:val="nil"/>
              <w:left w:val="nil"/>
              <w:bottom w:val="single" w:sz="4" w:space="0" w:color="auto"/>
              <w:right w:val="single" w:sz="4" w:space="0" w:color="000000"/>
            </w:tcBorders>
            <w:shd w:val="clear" w:color="000000" w:fill="auto"/>
          </w:tcPr>
          <w:p w14:paraId="2E7A1C1F" w14:textId="77777777" w:rsidR="00363CAE" w:rsidRPr="00066E9F" w:rsidRDefault="00363CAE"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c>
          <w:tcPr>
            <w:tcW w:w="708" w:type="dxa"/>
            <w:gridSpan w:val="3"/>
            <w:tcBorders>
              <w:top w:val="nil"/>
              <w:left w:val="nil"/>
              <w:bottom w:val="single" w:sz="4" w:space="0" w:color="auto"/>
              <w:right w:val="single" w:sz="4" w:space="0" w:color="000000"/>
            </w:tcBorders>
            <w:shd w:val="clear" w:color="000000" w:fill="auto"/>
          </w:tcPr>
          <w:p w14:paraId="1D959513" w14:textId="77777777" w:rsidR="00363CAE" w:rsidRPr="00066E9F" w:rsidRDefault="00363CAE"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r>
      <w:tr w:rsidR="00363CAE" w:rsidRPr="00B64389" w14:paraId="17723C0E" w14:textId="77777777" w:rsidTr="00AA45A7">
        <w:trPr>
          <w:trHeight w:val="264"/>
        </w:trPr>
        <w:tc>
          <w:tcPr>
            <w:tcW w:w="623" w:type="dxa"/>
            <w:tcBorders>
              <w:top w:val="single" w:sz="4" w:space="0" w:color="auto"/>
              <w:left w:val="single" w:sz="4" w:space="0" w:color="000000"/>
              <w:bottom w:val="single" w:sz="4" w:space="0" w:color="auto"/>
              <w:right w:val="single" w:sz="4" w:space="0" w:color="auto"/>
            </w:tcBorders>
            <w:shd w:val="clear" w:color="000000" w:fill="auto"/>
          </w:tcPr>
          <w:p w14:paraId="15327A70" w14:textId="573A6A42" w:rsidR="00363CAE" w:rsidRPr="00066E9F" w:rsidRDefault="00363CAE" w:rsidP="00751A18">
            <w:pPr>
              <w:rPr>
                <w:rFonts w:ascii="Arial Narrow" w:hAnsi="Arial Narrow"/>
                <w:sz w:val="20"/>
                <w:szCs w:val="20"/>
              </w:rPr>
            </w:pPr>
            <w:r w:rsidRPr="00066E9F">
              <w:rPr>
                <w:rFonts w:ascii="Arial Narrow" w:hAnsi="Arial Narrow"/>
                <w:sz w:val="20"/>
                <w:szCs w:val="20"/>
              </w:rPr>
              <w:t>D</w:t>
            </w:r>
            <w:r>
              <w:rPr>
                <w:rFonts w:ascii="Arial Narrow" w:hAnsi="Arial Narrow"/>
                <w:sz w:val="20"/>
                <w:szCs w:val="20"/>
              </w:rPr>
              <w:t>43</w:t>
            </w:r>
          </w:p>
        </w:tc>
        <w:tc>
          <w:tcPr>
            <w:tcW w:w="1267" w:type="dxa"/>
            <w:gridSpan w:val="7"/>
            <w:tcBorders>
              <w:top w:val="single" w:sz="4" w:space="0" w:color="auto"/>
              <w:left w:val="nil"/>
              <w:bottom w:val="single" w:sz="4" w:space="0" w:color="auto"/>
              <w:right w:val="single" w:sz="4" w:space="0" w:color="auto"/>
            </w:tcBorders>
            <w:shd w:val="clear" w:color="000000" w:fill="auto"/>
          </w:tcPr>
          <w:p w14:paraId="4C8FC77F"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Planning and Social Development</w:t>
            </w:r>
          </w:p>
        </w:tc>
        <w:tc>
          <w:tcPr>
            <w:tcW w:w="1368" w:type="dxa"/>
            <w:tcBorders>
              <w:top w:val="single" w:sz="4" w:space="0" w:color="auto"/>
              <w:left w:val="nil"/>
              <w:bottom w:val="single" w:sz="4" w:space="0" w:color="auto"/>
              <w:right w:val="single" w:sz="4" w:space="0" w:color="auto"/>
            </w:tcBorders>
            <w:shd w:val="clear" w:color="000000" w:fill="auto"/>
          </w:tcPr>
          <w:p w14:paraId="5B5C4AE7" w14:textId="77777777" w:rsidR="00363CAE" w:rsidRPr="00AF5764" w:rsidRDefault="00363CAE" w:rsidP="00866B56">
            <w:pPr>
              <w:spacing w:after="0" w:line="241" w:lineRule="auto"/>
              <w:rPr>
                <w:rFonts w:ascii="Arial Narrow" w:hAnsi="Arial Narrow" w:cs="Arial"/>
                <w:sz w:val="20"/>
                <w:szCs w:val="20"/>
              </w:rPr>
            </w:pPr>
            <w:r w:rsidRPr="00AF5764">
              <w:rPr>
                <w:rFonts w:ascii="Arial Narrow" w:hAnsi="Arial Narrow" w:cs="Arial"/>
                <w:sz w:val="20"/>
                <w:szCs w:val="20"/>
              </w:rPr>
              <w:t xml:space="preserve">Provide safe and healthy environment for the community. </w:t>
            </w:r>
          </w:p>
          <w:p w14:paraId="42E51E71" w14:textId="6FF66A63" w:rsidR="00363CAE" w:rsidRPr="00066E9F" w:rsidRDefault="00363CAE" w:rsidP="001C2D79">
            <w:pPr>
              <w:rPr>
                <w:rFonts w:ascii="Arial Narrow" w:hAnsi="Arial Narrow"/>
                <w:sz w:val="20"/>
                <w:szCs w:val="20"/>
              </w:rPr>
            </w:pPr>
          </w:p>
        </w:tc>
        <w:tc>
          <w:tcPr>
            <w:tcW w:w="1005" w:type="dxa"/>
            <w:gridSpan w:val="3"/>
            <w:tcBorders>
              <w:top w:val="single" w:sz="4" w:space="0" w:color="auto"/>
              <w:left w:val="nil"/>
              <w:bottom w:val="single" w:sz="4" w:space="0" w:color="auto"/>
              <w:right w:val="single" w:sz="4" w:space="0" w:color="auto"/>
            </w:tcBorders>
            <w:shd w:val="clear" w:color="000000" w:fill="auto"/>
            <w:noWrap/>
          </w:tcPr>
          <w:p w14:paraId="6ACD9D94" w14:textId="3B98B6FB" w:rsidR="00363CAE" w:rsidRPr="00066E9F" w:rsidRDefault="00363CAE" w:rsidP="001C2D79">
            <w:pPr>
              <w:rPr>
                <w:rFonts w:ascii="Arial Narrow" w:hAnsi="Arial Narrow"/>
                <w:sz w:val="20"/>
                <w:szCs w:val="20"/>
              </w:rPr>
            </w:pPr>
            <w:r w:rsidRPr="00066E9F">
              <w:rPr>
                <w:rFonts w:ascii="Arial Narrow" w:hAnsi="Arial Narrow"/>
                <w:sz w:val="20"/>
                <w:szCs w:val="20"/>
              </w:rPr>
              <w:t>BSD</w:t>
            </w:r>
            <w:r>
              <w:rPr>
                <w:rFonts w:ascii="Arial Narrow" w:hAnsi="Arial Narrow"/>
                <w:sz w:val="20"/>
                <w:szCs w:val="20"/>
              </w:rPr>
              <w:t>&amp;ID</w:t>
            </w:r>
          </w:p>
        </w:tc>
        <w:tc>
          <w:tcPr>
            <w:tcW w:w="1380" w:type="dxa"/>
            <w:gridSpan w:val="4"/>
            <w:tcBorders>
              <w:top w:val="single" w:sz="4" w:space="0" w:color="auto"/>
              <w:left w:val="nil"/>
              <w:bottom w:val="single" w:sz="4" w:space="0" w:color="auto"/>
              <w:right w:val="single" w:sz="4" w:space="0" w:color="auto"/>
            </w:tcBorders>
            <w:shd w:val="clear" w:color="000000" w:fill="auto"/>
          </w:tcPr>
          <w:p w14:paraId="6D23305F"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 xml:space="preserve">Disaster Management   </w:t>
            </w:r>
          </w:p>
          <w:p w14:paraId="7A03A538" w14:textId="77777777" w:rsidR="00363CAE" w:rsidRPr="00066E9F" w:rsidRDefault="00363CAE" w:rsidP="001C2D79">
            <w:pPr>
              <w:rPr>
                <w:rFonts w:ascii="Arial Narrow" w:hAnsi="Arial Narrow"/>
                <w:sz w:val="20"/>
                <w:szCs w:val="20"/>
              </w:rPr>
            </w:pPr>
          </w:p>
        </w:tc>
        <w:tc>
          <w:tcPr>
            <w:tcW w:w="1425" w:type="dxa"/>
            <w:gridSpan w:val="4"/>
            <w:tcBorders>
              <w:top w:val="single" w:sz="4" w:space="0" w:color="auto"/>
              <w:left w:val="nil"/>
              <w:bottom w:val="single" w:sz="4" w:space="0" w:color="auto"/>
              <w:right w:val="single" w:sz="4" w:space="0" w:color="auto"/>
            </w:tcBorders>
            <w:shd w:val="clear" w:color="000000" w:fill="auto"/>
          </w:tcPr>
          <w:p w14:paraId="78E64728"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No</w:t>
            </w:r>
            <w:r>
              <w:rPr>
                <w:rFonts w:ascii="Arial Narrow" w:hAnsi="Arial Narrow"/>
                <w:sz w:val="20"/>
                <w:szCs w:val="20"/>
              </w:rPr>
              <w:t>.</w:t>
            </w:r>
            <w:r w:rsidRPr="00066E9F">
              <w:rPr>
                <w:rFonts w:ascii="Arial Narrow" w:hAnsi="Arial Narrow"/>
                <w:sz w:val="20"/>
                <w:szCs w:val="20"/>
              </w:rPr>
              <w:t xml:space="preserve"> of Disaster Management awareness sessions held in the District</w:t>
            </w:r>
          </w:p>
        </w:tc>
        <w:tc>
          <w:tcPr>
            <w:tcW w:w="771" w:type="dxa"/>
            <w:tcBorders>
              <w:top w:val="single" w:sz="4" w:space="0" w:color="auto"/>
              <w:left w:val="nil"/>
              <w:bottom w:val="single" w:sz="4" w:space="0" w:color="auto"/>
              <w:right w:val="single" w:sz="4" w:space="0" w:color="auto"/>
            </w:tcBorders>
            <w:shd w:val="clear" w:color="000000" w:fill="auto"/>
          </w:tcPr>
          <w:p w14:paraId="3544C670"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Output</w:t>
            </w:r>
          </w:p>
        </w:tc>
        <w:tc>
          <w:tcPr>
            <w:tcW w:w="1109" w:type="dxa"/>
            <w:gridSpan w:val="3"/>
            <w:tcBorders>
              <w:top w:val="single" w:sz="4" w:space="0" w:color="auto"/>
              <w:left w:val="nil"/>
              <w:bottom w:val="single" w:sz="4" w:space="0" w:color="auto"/>
              <w:right w:val="single" w:sz="4" w:space="0" w:color="auto"/>
            </w:tcBorders>
            <w:shd w:val="clear" w:color="000000" w:fill="auto"/>
          </w:tcPr>
          <w:p w14:paraId="2A7D88BC"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Operational</w:t>
            </w:r>
          </w:p>
        </w:tc>
        <w:tc>
          <w:tcPr>
            <w:tcW w:w="999" w:type="dxa"/>
            <w:gridSpan w:val="3"/>
            <w:tcBorders>
              <w:top w:val="single" w:sz="4" w:space="0" w:color="auto"/>
              <w:left w:val="nil"/>
              <w:bottom w:val="single" w:sz="4" w:space="0" w:color="auto"/>
              <w:right w:val="single" w:sz="4" w:space="0" w:color="auto"/>
            </w:tcBorders>
            <w:shd w:val="clear" w:color="000000" w:fill="auto"/>
          </w:tcPr>
          <w:p w14:paraId="2CF36A2B" w14:textId="77777777" w:rsidR="00363CAE" w:rsidRPr="00066E9F" w:rsidRDefault="00363CAE" w:rsidP="001C2D79">
            <w:pPr>
              <w:rPr>
                <w:rFonts w:ascii="Arial Narrow" w:hAnsi="Arial Narrow"/>
                <w:sz w:val="20"/>
                <w:szCs w:val="20"/>
              </w:rPr>
            </w:pPr>
            <w:r w:rsidRPr="00066E9F">
              <w:rPr>
                <w:rFonts w:ascii="Arial Narrow" w:hAnsi="Arial Narrow"/>
                <w:sz w:val="20"/>
                <w:szCs w:val="20"/>
              </w:rPr>
              <w:t>Manager Disaster Management</w:t>
            </w:r>
          </w:p>
        </w:tc>
        <w:tc>
          <w:tcPr>
            <w:tcW w:w="1426" w:type="dxa"/>
            <w:gridSpan w:val="6"/>
            <w:tcBorders>
              <w:top w:val="single" w:sz="4" w:space="0" w:color="auto"/>
              <w:left w:val="nil"/>
              <w:bottom w:val="single" w:sz="4" w:space="0" w:color="auto"/>
              <w:right w:val="single" w:sz="4" w:space="0" w:color="auto"/>
            </w:tcBorders>
            <w:shd w:val="clear" w:color="000000" w:fill="auto"/>
          </w:tcPr>
          <w:p w14:paraId="113CAD3E" w14:textId="77777777" w:rsidR="00363CAE" w:rsidRPr="00066E9F" w:rsidRDefault="00363CAE" w:rsidP="001F6168">
            <w:pPr>
              <w:rPr>
                <w:rFonts w:ascii="Arial Narrow" w:hAnsi="Arial Narrow"/>
                <w:sz w:val="20"/>
                <w:szCs w:val="20"/>
              </w:rPr>
            </w:pPr>
            <w:r>
              <w:rPr>
                <w:rFonts w:ascii="Arial Narrow" w:hAnsi="Arial Narrow"/>
                <w:sz w:val="20"/>
                <w:szCs w:val="20"/>
              </w:rPr>
              <w:t>Attendance Register/Report/Minutes of Management</w:t>
            </w:r>
          </w:p>
        </w:tc>
        <w:tc>
          <w:tcPr>
            <w:tcW w:w="726" w:type="dxa"/>
            <w:gridSpan w:val="3"/>
            <w:tcBorders>
              <w:top w:val="single" w:sz="4" w:space="0" w:color="auto"/>
              <w:left w:val="nil"/>
              <w:bottom w:val="single" w:sz="4" w:space="0" w:color="auto"/>
              <w:right w:val="single" w:sz="4" w:space="0" w:color="auto"/>
            </w:tcBorders>
            <w:shd w:val="clear" w:color="000000" w:fill="auto"/>
          </w:tcPr>
          <w:p w14:paraId="5FCEF126" w14:textId="77777777" w:rsidR="00363CAE" w:rsidRPr="00066E9F" w:rsidRDefault="00363CAE"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2</w:t>
            </w:r>
          </w:p>
        </w:tc>
        <w:tc>
          <w:tcPr>
            <w:tcW w:w="567" w:type="dxa"/>
            <w:gridSpan w:val="2"/>
            <w:tcBorders>
              <w:top w:val="single" w:sz="4" w:space="0" w:color="auto"/>
              <w:left w:val="nil"/>
              <w:bottom w:val="single" w:sz="4" w:space="0" w:color="auto"/>
              <w:right w:val="single" w:sz="4" w:space="0" w:color="000000"/>
            </w:tcBorders>
            <w:shd w:val="clear" w:color="000000" w:fill="auto"/>
          </w:tcPr>
          <w:p w14:paraId="21061F8A" w14:textId="77777777" w:rsidR="00363CAE" w:rsidRPr="00066E9F" w:rsidRDefault="00363CAE" w:rsidP="001C2D79">
            <w:pPr>
              <w:jc w:val="center"/>
              <w:rPr>
                <w:rFonts w:ascii="Arial Narrow" w:eastAsia="Times New Roman" w:hAnsi="Arial Narrow" w:cs="Times New Roman"/>
                <w:sz w:val="20"/>
                <w:szCs w:val="20"/>
                <w:lang w:val="en-ZA"/>
              </w:rPr>
            </w:pPr>
          </w:p>
        </w:tc>
        <w:tc>
          <w:tcPr>
            <w:tcW w:w="567" w:type="dxa"/>
            <w:gridSpan w:val="3"/>
            <w:tcBorders>
              <w:top w:val="single" w:sz="4" w:space="0" w:color="auto"/>
              <w:left w:val="nil"/>
              <w:bottom w:val="single" w:sz="4" w:space="0" w:color="auto"/>
              <w:right w:val="single" w:sz="4" w:space="0" w:color="000000"/>
            </w:tcBorders>
            <w:shd w:val="clear" w:color="000000" w:fill="auto"/>
          </w:tcPr>
          <w:p w14:paraId="02F4B7B8" w14:textId="77777777" w:rsidR="00363CAE" w:rsidRPr="00066E9F" w:rsidRDefault="00363CAE"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w:t>
            </w:r>
          </w:p>
        </w:tc>
        <w:tc>
          <w:tcPr>
            <w:tcW w:w="567" w:type="dxa"/>
            <w:gridSpan w:val="3"/>
            <w:tcBorders>
              <w:top w:val="single" w:sz="4" w:space="0" w:color="auto"/>
              <w:left w:val="nil"/>
              <w:bottom w:val="single" w:sz="4" w:space="0" w:color="auto"/>
              <w:right w:val="single" w:sz="4" w:space="0" w:color="000000"/>
            </w:tcBorders>
            <w:shd w:val="clear" w:color="000000" w:fill="auto"/>
          </w:tcPr>
          <w:p w14:paraId="0138C55F" w14:textId="77777777" w:rsidR="00363CAE" w:rsidRPr="00066E9F" w:rsidRDefault="00363CAE"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c>
          <w:tcPr>
            <w:tcW w:w="567" w:type="dxa"/>
            <w:gridSpan w:val="3"/>
            <w:tcBorders>
              <w:top w:val="single" w:sz="4" w:space="0" w:color="auto"/>
              <w:left w:val="nil"/>
              <w:bottom w:val="single" w:sz="4" w:space="0" w:color="auto"/>
              <w:right w:val="single" w:sz="4" w:space="0" w:color="000000"/>
            </w:tcBorders>
            <w:shd w:val="clear" w:color="000000" w:fill="auto"/>
          </w:tcPr>
          <w:p w14:paraId="79F8717A" w14:textId="77777777" w:rsidR="00363CAE" w:rsidRPr="00066E9F" w:rsidRDefault="00363CAE"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w:t>
            </w:r>
          </w:p>
        </w:tc>
        <w:tc>
          <w:tcPr>
            <w:tcW w:w="708" w:type="dxa"/>
            <w:gridSpan w:val="3"/>
            <w:tcBorders>
              <w:top w:val="single" w:sz="4" w:space="0" w:color="auto"/>
              <w:left w:val="nil"/>
              <w:bottom w:val="single" w:sz="4" w:space="0" w:color="auto"/>
              <w:right w:val="single" w:sz="4" w:space="0" w:color="000000"/>
            </w:tcBorders>
            <w:shd w:val="clear" w:color="000000" w:fill="auto"/>
          </w:tcPr>
          <w:p w14:paraId="4B264D59" w14:textId="77777777" w:rsidR="00363CAE" w:rsidRPr="00066E9F" w:rsidRDefault="00363CAE" w:rsidP="001C2D79">
            <w:pPr>
              <w:jc w:val="center"/>
              <w:rPr>
                <w:rFonts w:ascii="Arial Narrow" w:eastAsia="Times New Roman" w:hAnsi="Arial Narrow" w:cs="Times New Roman"/>
                <w:sz w:val="20"/>
                <w:szCs w:val="20"/>
                <w:lang w:val="en-ZA"/>
              </w:rPr>
            </w:pPr>
            <w:r w:rsidRPr="00066E9F">
              <w:rPr>
                <w:rFonts w:ascii="Arial Narrow" w:eastAsia="Times New Roman" w:hAnsi="Arial Narrow" w:cs="Times New Roman"/>
                <w:sz w:val="20"/>
                <w:szCs w:val="20"/>
                <w:lang w:val="en-ZA"/>
              </w:rPr>
              <w:t>1</w:t>
            </w:r>
          </w:p>
        </w:tc>
      </w:tr>
    </w:tbl>
    <w:p w14:paraId="7EB2722E" w14:textId="77777777" w:rsidR="00482115" w:rsidRDefault="00482115" w:rsidP="00A258A9">
      <w:pPr>
        <w:pStyle w:val="Heading1"/>
        <w:rPr>
          <w:rFonts w:ascii="Arial" w:eastAsiaTheme="minorEastAsia" w:hAnsi="Arial" w:cs="Arial"/>
          <w:b w:val="0"/>
          <w:bCs w:val="0"/>
          <w:sz w:val="22"/>
          <w:szCs w:val="22"/>
        </w:rPr>
      </w:pPr>
      <w:bookmarkStart w:id="135" w:name="_Toc77777514"/>
    </w:p>
    <w:p w14:paraId="62AD0F66" w14:textId="77777777" w:rsidR="006B79A6" w:rsidRDefault="006B79A6" w:rsidP="006B79A6"/>
    <w:p w14:paraId="770B3E17" w14:textId="77777777" w:rsidR="00DB21BD" w:rsidRDefault="00DB21BD" w:rsidP="006B79A6"/>
    <w:p w14:paraId="334E498A" w14:textId="77777777" w:rsidR="003A36C0" w:rsidRDefault="003A36C0" w:rsidP="006B79A6"/>
    <w:p w14:paraId="4E0F25EA" w14:textId="77777777" w:rsidR="00A258A9" w:rsidRPr="007E1D3F" w:rsidRDefault="00A258A9" w:rsidP="00A258A9">
      <w:pPr>
        <w:pStyle w:val="Heading1"/>
        <w:rPr>
          <w:rFonts w:ascii="Arial" w:hAnsi="Arial" w:cs="Arial"/>
          <w:color w:val="FF0000"/>
        </w:rPr>
      </w:pPr>
      <w:r>
        <w:lastRenderedPageBreak/>
        <w:t>9.</w:t>
      </w:r>
      <w:r w:rsidRPr="00006C12">
        <w:t xml:space="preserve"> </w:t>
      </w:r>
      <w:r w:rsidRPr="004D0228">
        <w:t>Approval of Service Delivery and Budget Implementation Plan</w:t>
      </w:r>
      <w:bookmarkEnd w:id="135"/>
    </w:p>
    <w:p w14:paraId="6C04F908" w14:textId="77777777" w:rsidR="00A258A9" w:rsidRDefault="00A258A9" w:rsidP="00527B1B">
      <w:pPr>
        <w:jc w:val="both"/>
        <w:rPr>
          <w:rFonts w:ascii="Arial" w:hAnsi="Arial" w:cs="Arial"/>
        </w:rPr>
      </w:pPr>
    </w:p>
    <w:p w14:paraId="278FD6F7" w14:textId="048ED6CC" w:rsidR="00527B1B" w:rsidRDefault="00527B1B" w:rsidP="00527B1B">
      <w:pPr>
        <w:jc w:val="both"/>
        <w:rPr>
          <w:rFonts w:ascii="Arial" w:hAnsi="Arial" w:cs="Arial"/>
        </w:rPr>
      </w:pPr>
      <w:r w:rsidRPr="006E3D75">
        <w:rPr>
          <w:rFonts w:ascii="Arial" w:hAnsi="Arial" w:cs="Arial"/>
        </w:rPr>
        <w:t>Being a management and implementation plan (not a policy proposal) the SDBIP is not require</w:t>
      </w:r>
      <w:r w:rsidR="00C57E11">
        <w:rPr>
          <w:rFonts w:ascii="Arial" w:hAnsi="Arial" w:cs="Arial"/>
        </w:rPr>
        <w:t>d</w:t>
      </w:r>
      <w:r w:rsidRPr="006E3D75">
        <w:rPr>
          <w:rFonts w:ascii="Arial" w:hAnsi="Arial" w:cs="Arial"/>
        </w:rPr>
        <w:t xml:space="preserve"> </w:t>
      </w:r>
      <w:r w:rsidR="00C57E11">
        <w:rPr>
          <w:rFonts w:ascii="Arial" w:hAnsi="Arial" w:cs="Arial"/>
        </w:rPr>
        <w:t>to be approved by</w:t>
      </w:r>
      <w:r w:rsidRPr="006E3D75">
        <w:rPr>
          <w:rFonts w:ascii="Arial" w:hAnsi="Arial" w:cs="Arial"/>
        </w:rPr>
        <w:t xml:space="preserve"> council</w:t>
      </w:r>
      <w:r w:rsidR="00C57E11">
        <w:rPr>
          <w:rFonts w:ascii="Arial" w:hAnsi="Arial" w:cs="Arial"/>
        </w:rPr>
        <w:t>. It is however tabled before Council and made public for information and for purposes of monitoring</w:t>
      </w:r>
      <w:r w:rsidR="00DF595A">
        <w:rPr>
          <w:rFonts w:ascii="Arial" w:hAnsi="Arial" w:cs="Arial"/>
        </w:rPr>
        <w:t xml:space="preserve">. According to </w:t>
      </w:r>
      <w:r w:rsidRPr="006E3D75">
        <w:rPr>
          <w:rFonts w:ascii="Arial" w:hAnsi="Arial" w:cs="Arial"/>
        </w:rPr>
        <w:t>Section 53 of the MFMA, the Executive Mayor is expected to approve t</w:t>
      </w:r>
      <w:r w:rsidR="00E07D2A">
        <w:rPr>
          <w:rFonts w:ascii="Arial" w:hAnsi="Arial" w:cs="Arial"/>
        </w:rPr>
        <w:t>he SDBIP within 28 days after th</w:t>
      </w:r>
      <w:r w:rsidRPr="006E3D75">
        <w:rPr>
          <w:rFonts w:ascii="Arial" w:hAnsi="Arial" w:cs="Arial"/>
        </w:rPr>
        <w:t>e approval of the budget. This section requires him or her to take all reasonable steps to ensure that the SDBIP is approved within 28 days. In addition, the Executive Mayor must ensure that the revenue and expenditure projections for each month and the service delivery targets and performance indicators as set out in the SDBIP are circulated or made public wit</w:t>
      </w:r>
      <w:r w:rsidR="008A5D94">
        <w:rPr>
          <w:rFonts w:ascii="Arial" w:hAnsi="Arial" w:cs="Arial"/>
        </w:rPr>
        <w:t>hin 14 days after its approval.</w:t>
      </w:r>
    </w:p>
    <w:p w14:paraId="54368F6E" w14:textId="5CF777FE" w:rsidR="00C25795" w:rsidRDefault="00C25795" w:rsidP="00C25795">
      <w:pPr>
        <w:pStyle w:val="NoSpacing"/>
        <w:spacing w:line="276" w:lineRule="auto"/>
        <w:jc w:val="both"/>
        <w:rPr>
          <w:rFonts w:ascii="Arial" w:hAnsi="Arial" w:cs="Arial"/>
        </w:rPr>
      </w:pPr>
      <w:r>
        <w:rPr>
          <w:rFonts w:ascii="Arial" w:hAnsi="Arial" w:cs="Arial"/>
        </w:rPr>
        <w:t>Xhariep’s</w:t>
      </w:r>
      <w:r w:rsidR="004701E5">
        <w:rPr>
          <w:rFonts w:ascii="Arial" w:hAnsi="Arial" w:cs="Arial"/>
        </w:rPr>
        <w:t xml:space="preserve"> </w:t>
      </w:r>
      <w:r w:rsidR="000D3D9E">
        <w:rPr>
          <w:rFonts w:ascii="Arial" w:hAnsi="Arial" w:cs="Arial"/>
        </w:rPr>
        <w:t>Revised</w:t>
      </w:r>
      <w:r w:rsidR="00494B87">
        <w:rPr>
          <w:rFonts w:ascii="Arial" w:hAnsi="Arial" w:cs="Arial"/>
        </w:rPr>
        <w:t xml:space="preserve"> </w:t>
      </w:r>
      <w:r>
        <w:rPr>
          <w:rFonts w:ascii="Arial" w:hAnsi="Arial" w:cs="Arial"/>
        </w:rPr>
        <w:t>SDBIP was concluded along wit</w:t>
      </w:r>
      <w:r w:rsidR="00F60852">
        <w:rPr>
          <w:rFonts w:ascii="Arial" w:hAnsi="Arial" w:cs="Arial"/>
        </w:rPr>
        <w:t>h the</w:t>
      </w:r>
      <w:r w:rsidR="00AC519A">
        <w:rPr>
          <w:rFonts w:ascii="Arial" w:hAnsi="Arial" w:cs="Arial"/>
        </w:rPr>
        <w:t xml:space="preserve"> </w:t>
      </w:r>
      <w:r w:rsidR="00F23573">
        <w:rPr>
          <w:rFonts w:ascii="Arial" w:hAnsi="Arial" w:cs="Arial"/>
        </w:rPr>
        <w:t>Final</w:t>
      </w:r>
      <w:r w:rsidR="00C85694">
        <w:rPr>
          <w:rFonts w:ascii="Arial" w:hAnsi="Arial" w:cs="Arial"/>
        </w:rPr>
        <w:t xml:space="preserve"> </w:t>
      </w:r>
      <w:r w:rsidR="00AC519A">
        <w:rPr>
          <w:rFonts w:ascii="Arial" w:hAnsi="Arial" w:cs="Arial"/>
        </w:rPr>
        <w:t xml:space="preserve">IDP and </w:t>
      </w:r>
      <w:r w:rsidR="009951D8">
        <w:rPr>
          <w:rFonts w:ascii="Arial" w:hAnsi="Arial" w:cs="Arial"/>
        </w:rPr>
        <w:t xml:space="preserve">the </w:t>
      </w:r>
      <w:r w:rsidR="004701E5">
        <w:rPr>
          <w:rFonts w:ascii="Arial" w:hAnsi="Arial" w:cs="Arial"/>
        </w:rPr>
        <w:t>A</w:t>
      </w:r>
      <w:r w:rsidR="000D3D9E">
        <w:rPr>
          <w:rFonts w:ascii="Arial" w:hAnsi="Arial" w:cs="Arial"/>
        </w:rPr>
        <w:t>djustments</w:t>
      </w:r>
      <w:r w:rsidR="009951D8">
        <w:rPr>
          <w:rFonts w:ascii="Arial" w:hAnsi="Arial" w:cs="Arial"/>
        </w:rPr>
        <w:t xml:space="preserve"> </w:t>
      </w:r>
      <w:r w:rsidR="00482115">
        <w:rPr>
          <w:rFonts w:ascii="Arial" w:hAnsi="Arial" w:cs="Arial"/>
        </w:rPr>
        <w:t>Budget 2022</w:t>
      </w:r>
      <w:r w:rsidR="00AC519A">
        <w:rPr>
          <w:rFonts w:ascii="Arial" w:hAnsi="Arial" w:cs="Arial"/>
        </w:rPr>
        <w:t>/20</w:t>
      </w:r>
      <w:r w:rsidR="00482115">
        <w:rPr>
          <w:rFonts w:ascii="Arial" w:hAnsi="Arial" w:cs="Arial"/>
        </w:rPr>
        <w:t>23</w:t>
      </w:r>
      <w:r>
        <w:rPr>
          <w:rFonts w:ascii="Arial" w:hAnsi="Arial" w:cs="Arial"/>
        </w:rPr>
        <w:t xml:space="preserve">. All levels of the SDBIP </w:t>
      </w:r>
      <w:r w:rsidR="00895152">
        <w:rPr>
          <w:rFonts w:ascii="Arial" w:hAnsi="Arial" w:cs="Arial"/>
        </w:rPr>
        <w:t>will</w:t>
      </w:r>
      <w:r>
        <w:rPr>
          <w:rFonts w:ascii="Arial" w:hAnsi="Arial" w:cs="Arial"/>
        </w:rPr>
        <w:t xml:space="preserve"> be formally submitted by the Municipal Manager to the Executive Mayor within 14 days after the approval of the </w:t>
      </w:r>
      <w:r w:rsidR="00460BC7">
        <w:rPr>
          <w:rFonts w:ascii="Arial" w:hAnsi="Arial" w:cs="Arial"/>
        </w:rPr>
        <w:t>Final IDP and</w:t>
      </w:r>
      <w:r w:rsidR="001A1E9F">
        <w:rPr>
          <w:rFonts w:ascii="Arial" w:hAnsi="Arial" w:cs="Arial"/>
        </w:rPr>
        <w:t xml:space="preserve"> </w:t>
      </w:r>
      <w:r>
        <w:rPr>
          <w:rFonts w:ascii="Arial" w:hAnsi="Arial" w:cs="Arial"/>
        </w:rPr>
        <w:t xml:space="preserve">Budget and will subsequently be approved by the Executive Mayor within 28 days. Therefore, the Executive Mayor will circulate these planning, monitoring and </w:t>
      </w:r>
      <w:r w:rsidR="00DF595A">
        <w:rPr>
          <w:rFonts w:ascii="Arial" w:hAnsi="Arial" w:cs="Arial"/>
        </w:rPr>
        <w:t xml:space="preserve">evaluation tools to the general </w:t>
      </w:r>
      <w:r>
        <w:rPr>
          <w:rFonts w:ascii="Arial" w:hAnsi="Arial" w:cs="Arial"/>
        </w:rPr>
        <w:t xml:space="preserve">public within </w:t>
      </w:r>
      <w:r w:rsidR="001A1E9F">
        <w:rPr>
          <w:rFonts w:ascii="Arial" w:hAnsi="Arial" w:cs="Arial"/>
        </w:rPr>
        <w:t>14 days after his/her</w:t>
      </w:r>
      <w:r>
        <w:rPr>
          <w:rFonts w:ascii="Arial" w:hAnsi="Arial" w:cs="Arial"/>
        </w:rPr>
        <w:t xml:space="preserve"> approval.</w:t>
      </w:r>
    </w:p>
    <w:p w14:paraId="4C2956A9" w14:textId="77777777" w:rsidR="008A5D94" w:rsidRPr="006E3D75" w:rsidRDefault="008A5D94" w:rsidP="00527B1B">
      <w:pPr>
        <w:jc w:val="both"/>
        <w:rPr>
          <w:rFonts w:ascii="Arial" w:hAnsi="Arial" w:cs="Arial"/>
        </w:rPr>
      </w:pPr>
    </w:p>
    <w:p w14:paraId="68EE7A38" w14:textId="77777777" w:rsidR="00527B1B" w:rsidRPr="006E3D75" w:rsidRDefault="00527B1B" w:rsidP="00527B1B">
      <w:pPr>
        <w:pStyle w:val="NoSpacing"/>
        <w:spacing w:line="276" w:lineRule="auto"/>
        <w:jc w:val="both"/>
        <w:rPr>
          <w:rFonts w:ascii="Arial" w:hAnsi="Arial" w:cs="Arial"/>
        </w:rPr>
      </w:pPr>
    </w:p>
    <w:p w14:paraId="1FD3949B" w14:textId="77777777" w:rsidR="00527B1B" w:rsidRPr="006E3D75" w:rsidRDefault="00527B1B" w:rsidP="00527B1B">
      <w:pPr>
        <w:jc w:val="both"/>
        <w:rPr>
          <w:rFonts w:ascii="Arial" w:hAnsi="Arial" w:cs="Arial"/>
          <w:b/>
          <w:sz w:val="20"/>
          <w:szCs w:val="20"/>
        </w:rPr>
      </w:pPr>
    </w:p>
    <w:p w14:paraId="12F8C51E" w14:textId="77777777" w:rsidR="00527B1B" w:rsidRPr="006E3D75" w:rsidRDefault="00527B1B" w:rsidP="00527B1B">
      <w:pPr>
        <w:jc w:val="both"/>
        <w:rPr>
          <w:rFonts w:ascii="Arial" w:hAnsi="Arial" w:cs="Arial"/>
          <w:b/>
        </w:rPr>
      </w:pPr>
      <w:r w:rsidRPr="006E3D75">
        <w:rPr>
          <w:rFonts w:ascii="Arial" w:hAnsi="Arial" w:cs="Arial"/>
          <w:b/>
        </w:rPr>
        <w:t>SUBMITTED BY: ________________________________ (MUNICIPAL MANAGER)</w:t>
      </w:r>
    </w:p>
    <w:p w14:paraId="6CAEDC53" w14:textId="0C66AE16" w:rsidR="00527B1B" w:rsidRPr="0018533F" w:rsidRDefault="00527B1B" w:rsidP="00527B1B">
      <w:pPr>
        <w:jc w:val="both"/>
        <w:rPr>
          <w:rFonts w:ascii="Arial" w:hAnsi="Arial" w:cs="Arial"/>
          <w:b/>
          <w:u w:val="single"/>
        </w:rPr>
      </w:pPr>
      <w:r w:rsidRPr="006E3D75">
        <w:rPr>
          <w:rFonts w:ascii="Arial" w:hAnsi="Arial" w:cs="Arial"/>
          <w:b/>
        </w:rPr>
        <w:t>DATE</w:t>
      </w:r>
      <w:r w:rsidRPr="006E3D75">
        <w:rPr>
          <w:rFonts w:ascii="Arial" w:hAnsi="Arial" w:cs="Arial"/>
          <w:b/>
        </w:rPr>
        <w:tab/>
      </w:r>
      <w:r w:rsidRPr="006E3D75">
        <w:rPr>
          <w:rFonts w:ascii="Arial" w:hAnsi="Arial" w:cs="Arial"/>
          <w:b/>
        </w:rPr>
        <w:tab/>
        <w:t xml:space="preserve">   </w:t>
      </w:r>
      <w:r w:rsidRPr="0018533F">
        <w:rPr>
          <w:rFonts w:ascii="Arial" w:hAnsi="Arial" w:cs="Arial"/>
          <w:b/>
        </w:rPr>
        <w:t xml:space="preserve">: </w:t>
      </w:r>
      <w:r w:rsidR="009951D8">
        <w:rPr>
          <w:rFonts w:ascii="Arial" w:hAnsi="Arial" w:cs="Arial"/>
          <w:b/>
          <w:u w:val="single"/>
        </w:rPr>
        <w:t xml:space="preserve"> </w:t>
      </w:r>
      <w:r w:rsidR="00AA45A7">
        <w:rPr>
          <w:rFonts w:ascii="Arial" w:hAnsi="Arial" w:cs="Arial"/>
          <w:b/>
          <w:u w:val="single"/>
        </w:rPr>
        <w:t>17</w:t>
      </w:r>
      <w:r w:rsidR="000D3D9E">
        <w:rPr>
          <w:rFonts w:ascii="Arial" w:hAnsi="Arial" w:cs="Arial"/>
          <w:b/>
          <w:u w:val="single"/>
        </w:rPr>
        <w:t xml:space="preserve"> </w:t>
      </w:r>
      <w:r w:rsidR="00A00E11">
        <w:rPr>
          <w:rFonts w:ascii="Arial" w:hAnsi="Arial" w:cs="Arial"/>
          <w:b/>
          <w:u w:val="single"/>
        </w:rPr>
        <w:t>March 2023</w:t>
      </w:r>
    </w:p>
    <w:p w14:paraId="0B47407C" w14:textId="77777777" w:rsidR="00527B1B" w:rsidRPr="006E3D75" w:rsidRDefault="00527B1B" w:rsidP="00527B1B">
      <w:pPr>
        <w:jc w:val="both"/>
        <w:rPr>
          <w:rFonts w:ascii="Arial" w:hAnsi="Arial" w:cs="Arial"/>
          <w:b/>
        </w:rPr>
      </w:pPr>
    </w:p>
    <w:p w14:paraId="478190EA" w14:textId="77777777" w:rsidR="00527B1B" w:rsidRPr="006E3D75" w:rsidRDefault="00527B1B" w:rsidP="00527B1B">
      <w:pPr>
        <w:jc w:val="both"/>
        <w:rPr>
          <w:rFonts w:ascii="Arial" w:hAnsi="Arial" w:cs="Arial"/>
          <w:b/>
        </w:rPr>
      </w:pPr>
    </w:p>
    <w:p w14:paraId="50A13FDE" w14:textId="77777777" w:rsidR="00527B1B" w:rsidRPr="006E3D75" w:rsidRDefault="00527B1B" w:rsidP="00527B1B">
      <w:pPr>
        <w:jc w:val="both"/>
        <w:rPr>
          <w:rFonts w:ascii="Arial" w:hAnsi="Arial" w:cs="Arial"/>
          <w:b/>
        </w:rPr>
      </w:pPr>
      <w:r w:rsidRPr="006E3D75">
        <w:rPr>
          <w:rFonts w:ascii="Arial" w:hAnsi="Arial" w:cs="Arial"/>
          <w:b/>
        </w:rPr>
        <w:t>APPROVED BY   : ________________________________ (EXECUTIVE MAYOR)</w:t>
      </w:r>
    </w:p>
    <w:p w14:paraId="551BFFD7" w14:textId="21F1C1DC" w:rsidR="00106A2B" w:rsidRPr="0018533F" w:rsidRDefault="00527B1B" w:rsidP="00106A2B">
      <w:pPr>
        <w:jc w:val="both"/>
        <w:rPr>
          <w:rFonts w:ascii="Arial" w:hAnsi="Arial" w:cs="Arial"/>
          <w:b/>
          <w:u w:val="single"/>
        </w:rPr>
      </w:pPr>
      <w:r w:rsidRPr="006E3D75">
        <w:rPr>
          <w:rFonts w:ascii="Arial" w:hAnsi="Arial" w:cs="Arial"/>
          <w:b/>
        </w:rPr>
        <w:t>DATE</w:t>
      </w:r>
      <w:r w:rsidRPr="006E3D75">
        <w:rPr>
          <w:rFonts w:ascii="Arial" w:hAnsi="Arial" w:cs="Arial"/>
          <w:b/>
        </w:rPr>
        <w:tab/>
      </w:r>
      <w:r w:rsidRPr="006E3D75">
        <w:rPr>
          <w:rFonts w:ascii="Arial" w:hAnsi="Arial" w:cs="Arial"/>
          <w:b/>
        </w:rPr>
        <w:tab/>
        <w:t xml:space="preserve">   </w:t>
      </w:r>
      <w:r w:rsidRPr="0018533F">
        <w:rPr>
          <w:rFonts w:ascii="Arial" w:hAnsi="Arial" w:cs="Arial"/>
          <w:b/>
        </w:rPr>
        <w:t xml:space="preserve">:  </w:t>
      </w:r>
      <w:bookmarkEnd w:id="104"/>
      <w:r w:rsidR="00AA45A7">
        <w:rPr>
          <w:rFonts w:ascii="Arial" w:hAnsi="Arial" w:cs="Arial"/>
          <w:b/>
          <w:u w:val="single"/>
        </w:rPr>
        <w:t>17</w:t>
      </w:r>
      <w:r w:rsidR="000D3D9E">
        <w:rPr>
          <w:rFonts w:ascii="Arial" w:hAnsi="Arial" w:cs="Arial"/>
          <w:b/>
          <w:u w:val="single"/>
        </w:rPr>
        <w:t xml:space="preserve"> March 2023</w:t>
      </w:r>
    </w:p>
    <w:sectPr w:rsidR="00106A2B" w:rsidRPr="0018533F" w:rsidSect="00F50223">
      <w:footerReference w:type="default" r:id="rId27"/>
      <w:headerReference w:type="first" r:id="rId28"/>
      <w:pgSz w:w="15840" w:h="12240" w:orient="landscape"/>
      <w:pgMar w:top="709" w:right="1440" w:bottom="1440" w:left="1440" w:header="578" w:footer="43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E2D26F" w14:textId="77777777" w:rsidR="007879C7" w:rsidRDefault="007879C7">
      <w:pPr>
        <w:spacing w:after="0" w:line="240" w:lineRule="auto"/>
      </w:pPr>
      <w:r>
        <w:separator/>
      </w:r>
    </w:p>
  </w:endnote>
  <w:endnote w:type="continuationSeparator" w:id="0">
    <w:p w14:paraId="3393A56D" w14:textId="77777777" w:rsidR="007879C7" w:rsidRDefault="00787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5FE9E" w14:textId="77777777" w:rsidR="00F7159F" w:rsidRDefault="00F7159F">
    <w:pPr>
      <w:jc w:val="right"/>
    </w:pPr>
  </w:p>
  <w:p w14:paraId="4D75D148" w14:textId="77777777" w:rsidR="00F7159F" w:rsidRDefault="00F7159F">
    <w:pPr>
      <w:jc w:val="right"/>
    </w:pPr>
    <w:r>
      <w:fldChar w:fldCharType="begin"/>
    </w:r>
    <w:r>
      <w:instrText xml:space="preserve"> PAGE   \* MERGEFORMAT </w:instrText>
    </w:r>
    <w:r>
      <w:fldChar w:fldCharType="separate"/>
    </w:r>
    <w:r>
      <w:rPr>
        <w:noProof/>
      </w:rPr>
      <w:t>2</w:t>
    </w:r>
    <w:r>
      <w:rPr>
        <w:noProof/>
      </w:rPr>
      <w:fldChar w:fldCharType="end"/>
    </w:r>
    <w:r>
      <w:rPr>
        <w:color w:val="E68422" w:themeColor="accent3"/>
      </w:rPr>
      <w:sym w:font="Wingdings 2" w:char="F097"/>
    </w:r>
  </w:p>
  <w:p w14:paraId="3BEAA7D9" w14:textId="77777777" w:rsidR="00F7159F" w:rsidRDefault="00F7159F">
    <w:pPr>
      <w:jc w:val="right"/>
    </w:pPr>
    <w:r>
      <w:rPr>
        <w:noProof/>
        <w:lang w:val="en-ZA" w:eastAsia="en-ZA"/>
      </w:rPr>
      <mc:AlternateContent>
        <mc:Choice Requires="wpg">
          <w:drawing>
            <wp:inline distT="0" distB="0" distL="0" distR="0" wp14:anchorId="37D18E9E" wp14:editId="7D59252D">
              <wp:extent cx="2327910" cy="45085"/>
              <wp:effectExtent l="0" t="0" r="15240" b="1206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45085"/>
                        <a:chOff x="7606" y="15084"/>
                        <a:chExt cx="3666" cy="71"/>
                      </a:xfrm>
                    </wpg:grpSpPr>
                    <wps:wsp>
                      <wps:cNvPr id="4"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1"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3D2FA08B" id="Group 4"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x1QcQAAADaAAAADwAAAGRycy9kb3ducmV2LnhtbESPQWvCQBSE70L/w/IKvelGKUXSbKQU&#10;Ch6sYJRSb6/ZZzY2+zZkt5r017uC4HGYmW+YbNHbRpyo87VjBdNJAoK4dLrmSsFu+zGeg/ABWWPj&#10;mBQM5GGRP4wyTLU784ZORahEhLBPUYEJoU2l9KUhi37iWuLoHVxnMUTZVVJ3eI5w28hZkrxIizXH&#10;BYMtvRsqf4s/q+Br9jn9Nj9HOfj1/2pfVHs56Fapp8f+7RVEoD7cw7f2Uit4huuVeANk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rHVBxAAAANoAAAAPAAAAAAAAAAAA&#10;AAAAAKECAABkcnMvZG93bnJldi54bWxQSwUGAAAAAAQABAD5AAAAkgMAAAAA&#10;" strokecolor="#438086" strokeweight="1.5pt"/>
              <v:shape id="AutoShape 6" o:spid="_x0000_s1028" type="#_x0000_t32" style="position:absolute;left:7606;top:15155;width:3666;height:0;rotation: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kdc8AAAADaAAAADwAAAGRycy9kb3ducmV2LnhtbERPS2vCQBC+F/wPywi91Y0tSkhdRYRi&#10;TgUfCN6m2TEJZmdDdqppf70rCJ6Gj+85s0XvGnWhLtSeDYxHCSjiwtuaSwP73ddbCioIssXGMxn4&#10;owCL+eBlhpn1V97QZSuliiEcMjRQibSZ1qGoyGEY+ZY4ciffOZQIu1LbDq8x3DX6PUmm2mHNsaHC&#10;llYVFeftrzNwdOlhsuODrNc/H9//qeT9ssiNeR32y09QQr08xQ93buN8uL9yv3p+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OpHXPAAAAA2gAAAA8AAAAAAAAAAAAAAAAA&#10;oQIAAGRycy9kb3ducmV2LnhtbFBLBQYAAAAABAAEAPkAAACOAwAAAAA=&#10;" strokecolor="#438086" strokeweight=".25pt"/>
              <w10:anchorlock/>
            </v:group>
          </w:pict>
        </mc:Fallback>
      </mc:AlternateContent>
    </w:r>
  </w:p>
  <w:p w14:paraId="343610DD" w14:textId="77777777" w:rsidR="00F7159F" w:rsidRDefault="00F7159F">
    <w:pPr>
      <w:pStyle w:val="NoSpacing"/>
      <w:rPr>
        <w:sz w:val="2"/>
        <w:szCs w:val="2"/>
      </w:rPr>
    </w:pPr>
  </w:p>
  <w:p w14:paraId="1931D0BE" w14:textId="77777777" w:rsidR="00F7159F" w:rsidRDefault="00F7159F"/>
  <w:p w14:paraId="2721D66D" w14:textId="77777777" w:rsidR="00F7159F" w:rsidRDefault="00F7159F"/>
  <w:p w14:paraId="582BDF6D" w14:textId="77777777" w:rsidR="00F7159F" w:rsidRDefault="00F7159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2319528"/>
      <w:docPartObj>
        <w:docPartGallery w:val="Page Numbers (Bottom of Page)"/>
        <w:docPartUnique/>
      </w:docPartObj>
    </w:sdtPr>
    <w:sdtEndPr/>
    <w:sdtContent>
      <w:p w14:paraId="47BE5042" w14:textId="77777777" w:rsidR="00F7159F" w:rsidRDefault="00F7159F">
        <w:pPr>
          <w:pStyle w:val="Footer"/>
          <w:jc w:val="right"/>
        </w:pPr>
        <w:r>
          <w:t xml:space="preserve">Page | </w:t>
        </w:r>
        <w:r>
          <w:fldChar w:fldCharType="begin"/>
        </w:r>
        <w:r>
          <w:instrText xml:space="preserve"> PAGE   \* MERGEFORMAT </w:instrText>
        </w:r>
        <w:r>
          <w:fldChar w:fldCharType="separate"/>
        </w:r>
        <w:r w:rsidR="000A134A">
          <w:rPr>
            <w:noProof/>
          </w:rPr>
          <w:t>1</w:t>
        </w:r>
        <w:r>
          <w:rPr>
            <w:noProof/>
          </w:rPr>
          <w:fldChar w:fldCharType="end"/>
        </w:r>
      </w:p>
    </w:sdtContent>
  </w:sdt>
  <w:p w14:paraId="6B19C8DE" w14:textId="77777777" w:rsidR="00F7159F" w:rsidRPr="00D20BFF" w:rsidRDefault="00F7159F">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177224"/>
      <w:docPartObj>
        <w:docPartGallery w:val="Page Numbers (Bottom of Page)"/>
        <w:docPartUnique/>
      </w:docPartObj>
    </w:sdtPr>
    <w:sdtEndPr>
      <w:rPr>
        <w:color w:val="808080" w:themeColor="background1" w:themeShade="80"/>
        <w:spacing w:val="60"/>
      </w:rPr>
    </w:sdtEndPr>
    <w:sdtContent>
      <w:p w14:paraId="2FD22630" w14:textId="77777777" w:rsidR="00F7159F" w:rsidRDefault="00F7159F">
        <w:pPr>
          <w:pStyle w:val="Footer"/>
          <w:pBdr>
            <w:top w:val="single" w:sz="4" w:space="1" w:color="D9D9D9" w:themeColor="background1" w:themeShade="D9"/>
          </w:pBdr>
          <w:jc w:val="right"/>
        </w:pPr>
        <w:r>
          <w:fldChar w:fldCharType="begin"/>
        </w:r>
        <w:r>
          <w:instrText xml:space="preserve"> PAGE   \* MERGEFORMAT </w:instrText>
        </w:r>
        <w:r>
          <w:fldChar w:fldCharType="separate"/>
        </w:r>
        <w:r w:rsidR="000A134A">
          <w:rPr>
            <w:noProof/>
          </w:rPr>
          <w:t>0</w:t>
        </w:r>
        <w:r>
          <w:rPr>
            <w:noProof/>
          </w:rPr>
          <w:fldChar w:fldCharType="end"/>
        </w:r>
        <w:r>
          <w:t xml:space="preserve">| </w:t>
        </w:r>
        <w:r w:rsidRPr="00A52672">
          <w:rPr>
            <w:color w:val="808080" w:themeColor="background1" w:themeShade="80"/>
            <w:spacing w:val="60"/>
          </w:rPr>
          <w:t>Page</w:t>
        </w:r>
      </w:p>
    </w:sdtContent>
  </w:sdt>
  <w:p w14:paraId="2C0FDB4D" w14:textId="77777777" w:rsidR="00F7159F" w:rsidRDefault="00F7159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874651"/>
      <w:docPartObj>
        <w:docPartGallery w:val="Page Numbers (Bottom of Page)"/>
        <w:docPartUnique/>
      </w:docPartObj>
    </w:sdtPr>
    <w:sdtEndPr>
      <w:rPr>
        <w:color w:val="808080" w:themeColor="background1" w:themeShade="80"/>
        <w:spacing w:val="60"/>
      </w:rPr>
    </w:sdtEndPr>
    <w:sdtContent>
      <w:p w14:paraId="4215BBAB" w14:textId="77777777" w:rsidR="00F7159F" w:rsidRDefault="00F7159F">
        <w:pPr>
          <w:pStyle w:val="Footer"/>
          <w:pBdr>
            <w:top w:val="single" w:sz="4" w:space="1" w:color="D9D9D9" w:themeColor="background1" w:themeShade="D9"/>
          </w:pBdr>
          <w:jc w:val="right"/>
        </w:pPr>
        <w:r>
          <w:fldChar w:fldCharType="begin"/>
        </w:r>
        <w:r>
          <w:instrText xml:space="preserve"> PAGE   \* MERGEFORMAT </w:instrText>
        </w:r>
        <w:r>
          <w:fldChar w:fldCharType="separate"/>
        </w:r>
        <w:r w:rsidR="000A134A">
          <w:rPr>
            <w:noProof/>
          </w:rPr>
          <w:t>41</w:t>
        </w:r>
        <w:r>
          <w:rPr>
            <w:noProof/>
          </w:rPr>
          <w:fldChar w:fldCharType="end"/>
        </w:r>
        <w:r>
          <w:t xml:space="preserve"> | </w:t>
        </w:r>
        <w:r w:rsidRPr="00A52672">
          <w:rPr>
            <w:color w:val="808080" w:themeColor="background1" w:themeShade="80"/>
            <w:spacing w:val="60"/>
          </w:rPr>
          <w:t>Page</w:t>
        </w:r>
      </w:p>
    </w:sdtContent>
  </w:sdt>
  <w:p w14:paraId="56CD6776" w14:textId="77777777" w:rsidR="00F7159F" w:rsidRPr="008F737F" w:rsidRDefault="00F7159F" w:rsidP="008F73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9A46CF" w14:textId="77777777" w:rsidR="007879C7" w:rsidRDefault="007879C7">
      <w:pPr>
        <w:spacing w:after="0" w:line="240" w:lineRule="auto"/>
      </w:pPr>
      <w:r>
        <w:separator/>
      </w:r>
    </w:p>
  </w:footnote>
  <w:footnote w:type="continuationSeparator" w:id="0">
    <w:p w14:paraId="46719B1E" w14:textId="77777777" w:rsidR="007879C7" w:rsidRDefault="007879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28FEC" w14:textId="185C3737" w:rsidR="00F7159F" w:rsidRDefault="00F7159F" w:rsidP="00F50223">
    <w:pPr>
      <w:pStyle w:val="Header"/>
      <w:tabs>
        <w:tab w:val="clear" w:pos="4320"/>
        <w:tab w:val="clear" w:pos="8640"/>
        <w:tab w:val="left" w:pos="9828"/>
      </w:tabs>
      <w:rPr>
        <w:lang w:val="en-ZA"/>
      </w:rPr>
    </w:pPr>
    <w:r>
      <w:rPr>
        <w:lang w:val="en-ZA"/>
      </w:rPr>
      <w:tab/>
    </w:r>
  </w:p>
  <w:p w14:paraId="576343AC" w14:textId="77777777" w:rsidR="00F7159F" w:rsidRPr="00F50223" w:rsidRDefault="00F7159F">
    <w:pPr>
      <w:pStyle w:val="Header"/>
      <w:rPr>
        <w:lang w:val="en-Z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34E36" w14:textId="77777777" w:rsidR="00F7159F" w:rsidRPr="008F737F" w:rsidRDefault="00F7159F" w:rsidP="008F73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1AC5"/>
    <w:multiLevelType w:val="hybridMultilevel"/>
    <w:tmpl w:val="517C9216"/>
    <w:lvl w:ilvl="0" w:tplc="ED4ABDB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387814">
      <w:start w:val="1"/>
      <w:numFmt w:val="lowerLetter"/>
      <w:lvlText w:val="%2"/>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1061D2">
      <w:start w:val="1"/>
      <w:numFmt w:val="lowerRoman"/>
      <w:lvlText w:val="%3"/>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0E2B0A6">
      <w:start w:val="1"/>
      <w:numFmt w:val="decimal"/>
      <w:lvlText w:val="%4"/>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E8FF14">
      <w:start w:val="1"/>
      <w:numFmt w:val="lowerLetter"/>
      <w:lvlText w:val="%5"/>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7B2B8BC">
      <w:start w:val="1"/>
      <w:numFmt w:val="lowerRoman"/>
      <w:lvlText w:val="%6"/>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842AC2A">
      <w:start w:val="1"/>
      <w:numFmt w:val="decimal"/>
      <w:lvlText w:val="%7"/>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189C8C">
      <w:start w:val="1"/>
      <w:numFmt w:val="lowerLetter"/>
      <w:lvlText w:val="%8"/>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1456E2">
      <w:start w:val="1"/>
      <w:numFmt w:val="lowerRoman"/>
      <w:lvlText w:val="%9"/>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05A83C8D"/>
    <w:multiLevelType w:val="hybridMultilevel"/>
    <w:tmpl w:val="903A8884"/>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7307516"/>
    <w:multiLevelType w:val="hybridMultilevel"/>
    <w:tmpl w:val="5868F2EE"/>
    <w:lvl w:ilvl="0" w:tplc="0ACA54F4">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975388"/>
    <w:multiLevelType w:val="multilevel"/>
    <w:tmpl w:val="D554B094"/>
    <w:lvl w:ilvl="0">
      <w:start w:val="1"/>
      <w:numFmt w:val="decimal"/>
      <w:lvlText w:val="%1."/>
      <w:lvlJc w:val="left"/>
      <w:pPr>
        <w:ind w:left="360" w:hanging="360"/>
      </w:pPr>
      <w:rPr>
        <w:b/>
        <w:color w:val="auto"/>
      </w:rPr>
    </w:lvl>
    <w:lvl w:ilvl="1">
      <w:start w:val="1"/>
      <w:numFmt w:val="decimal"/>
      <w:isLgl/>
      <w:lvlText w:val="%1.%2"/>
      <w:lvlJc w:val="left"/>
      <w:pPr>
        <w:ind w:left="720" w:hanging="72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1D6900EB"/>
    <w:multiLevelType w:val="multilevel"/>
    <w:tmpl w:val="B0BA606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1FA661A3"/>
    <w:multiLevelType w:val="multilevel"/>
    <w:tmpl w:val="02861F8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nsid w:val="2AE121D1"/>
    <w:multiLevelType w:val="multilevel"/>
    <w:tmpl w:val="0538B9B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1A6793D"/>
    <w:multiLevelType w:val="multilevel"/>
    <w:tmpl w:val="94E21FC0"/>
    <w:lvl w:ilvl="0">
      <w:start w:val="5"/>
      <w:numFmt w:val="decimal"/>
      <w:lvlText w:val="%1"/>
      <w:lvlJc w:val="left"/>
      <w:pPr>
        <w:ind w:left="360" w:hanging="360"/>
      </w:pPr>
      <w:rPr>
        <w:rFonts w:asciiTheme="minorHAnsi" w:eastAsiaTheme="minorEastAsia" w:hAnsiTheme="minorHAnsi" w:cstheme="minorBidi" w:hint="default"/>
        <w:b w:val="0"/>
        <w:sz w:val="22"/>
      </w:rPr>
    </w:lvl>
    <w:lvl w:ilvl="1">
      <w:start w:val="3"/>
      <w:numFmt w:val="decimal"/>
      <w:lvlText w:val="%1.%2"/>
      <w:lvlJc w:val="left"/>
      <w:pPr>
        <w:ind w:left="720" w:hanging="720"/>
      </w:pPr>
      <w:rPr>
        <w:rFonts w:asciiTheme="majorHAnsi" w:eastAsiaTheme="minorEastAsia" w:hAnsiTheme="majorHAnsi" w:cstheme="minorBidi" w:hint="default"/>
        <w:b w:val="0"/>
        <w:sz w:val="32"/>
        <w:szCs w:val="32"/>
      </w:rPr>
    </w:lvl>
    <w:lvl w:ilvl="2">
      <w:start w:val="1"/>
      <w:numFmt w:val="decimal"/>
      <w:lvlText w:val="%1.%2.%3"/>
      <w:lvlJc w:val="left"/>
      <w:pPr>
        <w:ind w:left="1080" w:hanging="1080"/>
      </w:pPr>
      <w:rPr>
        <w:rFonts w:asciiTheme="minorHAnsi" w:eastAsiaTheme="minorEastAsia" w:hAnsiTheme="minorHAnsi" w:cstheme="minorBidi" w:hint="default"/>
        <w:b w:val="0"/>
        <w:sz w:val="22"/>
      </w:rPr>
    </w:lvl>
    <w:lvl w:ilvl="3">
      <w:start w:val="1"/>
      <w:numFmt w:val="decimal"/>
      <w:lvlText w:val="%1.%2.%3.%4"/>
      <w:lvlJc w:val="left"/>
      <w:pPr>
        <w:ind w:left="1080" w:hanging="1080"/>
      </w:pPr>
      <w:rPr>
        <w:rFonts w:asciiTheme="minorHAnsi" w:eastAsiaTheme="minorEastAsia" w:hAnsiTheme="minorHAnsi" w:cstheme="minorBidi" w:hint="default"/>
        <w:b w:val="0"/>
        <w:sz w:val="22"/>
      </w:rPr>
    </w:lvl>
    <w:lvl w:ilvl="4">
      <w:start w:val="1"/>
      <w:numFmt w:val="decimal"/>
      <w:lvlText w:val="%1.%2.%3.%4.%5"/>
      <w:lvlJc w:val="left"/>
      <w:pPr>
        <w:ind w:left="1440" w:hanging="1440"/>
      </w:pPr>
      <w:rPr>
        <w:rFonts w:asciiTheme="minorHAnsi" w:eastAsiaTheme="minorEastAsia" w:hAnsiTheme="minorHAnsi" w:cstheme="minorBidi" w:hint="default"/>
        <w:b w:val="0"/>
        <w:sz w:val="22"/>
      </w:rPr>
    </w:lvl>
    <w:lvl w:ilvl="5">
      <w:start w:val="1"/>
      <w:numFmt w:val="decimal"/>
      <w:lvlText w:val="%1.%2.%3.%4.%5.%6"/>
      <w:lvlJc w:val="left"/>
      <w:pPr>
        <w:ind w:left="1800" w:hanging="1800"/>
      </w:pPr>
      <w:rPr>
        <w:rFonts w:asciiTheme="minorHAnsi" w:eastAsiaTheme="minorEastAsia" w:hAnsiTheme="minorHAnsi" w:cstheme="minorBidi" w:hint="default"/>
        <w:b w:val="0"/>
        <w:sz w:val="22"/>
      </w:rPr>
    </w:lvl>
    <w:lvl w:ilvl="6">
      <w:start w:val="1"/>
      <w:numFmt w:val="decimal"/>
      <w:lvlText w:val="%1.%2.%3.%4.%5.%6.%7"/>
      <w:lvlJc w:val="left"/>
      <w:pPr>
        <w:ind w:left="2160" w:hanging="2160"/>
      </w:pPr>
      <w:rPr>
        <w:rFonts w:asciiTheme="minorHAnsi" w:eastAsiaTheme="minorEastAsia" w:hAnsiTheme="minorHAnsi" w:cstheme="minorBidi" w:hint="default"/>
        <w:b w:val="0"/>
        <w:sz w:val="22"/>
      </w:rPr>
    </w:lvl>
    <w:lvl w:ilvl="7">
      <w:start w:val="1"/>
      <w:numFmt w:val="decimal"/>
      <w:lvlText w:val="%1.%2.%3.%4.%5.%6.%7.%8"/>
      <w:lvlJc w:val="left"/>
      <w:pPr>
        <w:ind w:left="2160" w:hanging="2160"/>
      </w:pPr>
      <w:rPr>
        <w:rFonts w:asciiTheme="minorHAnsi" w:eastAsiaTheme="minorEastAsia" w:hAnsiTheme="minorHAnsi" w:cstheme="minorBidi" w:hint="default"/>
        <w:b w:val="0"/>
        <w:sz w:val="22"/>
      </w:rPr>
    </w:lvl>
    <w:lvl w:ilvl="8">
      <w:start w:val="1"/>
      <w:numFmt w:val="decimal"/>
      <w:lvlText w:val="%1.%2.%3.%4.%5.%6.%7.%8.%9"/>
      <w:lvlJc w:val="left"/>
      <w:pPr>
        <w:ind w:left="2520" w:hanging="2520"/>
      </w:pPr>
      <w:rPr>
        <w:rFonts w:asciiTheme="minorHAnsi" w:eastAsiaTheme="minorEastAsia" w:hAnsiTheme="minorHAnsi" w:cstheme="minorBidi" w:hint="default"/>
        <w:b w:val="0"/>
        <w:sz w:val="22"/>
      </w:rPr>
    </w:lvl>
  </w:abstractNum>
  <w:abstractNum w:abstractNumId="8">
    <w:nsid w:val="39B05855"/>
    <w:multiLevelType w:val="multilevel"/>
    <w:tmpl w:val="6204BF66"/>
    <w:lvl w:ilvl="0">
      <w:start w:val="3"/>
      <w:numFmt w:val="decimal"/>
      <w:lvlText w:val="%1"/>
      <w:lvlJc w:val="left"/>
      <w:pPr>
        <w:ind w:left="360" w:hanging="360"/>
      </w:pPr>
      <w:rPr>
        <w:rFonts w:hint="default"/>
      </w:rPr>
    </w:lvl>
    <w:lvl w:ilvl="1">
      <w:start w:val="2"/>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A3D024C"/>
    <w:multiLevelType w:val="multilevel"/>
    <w:tmpl w:val="30A6985E"/>
    <w:lvl w:ilvl="0">
      <w:start w:val="7"/>
      <w:numFmt w:val="decimal"/>
      <w:lvlText w:val="%1."/>
      <w:lvlJc w:val="left"/>
      <w:pPr>
        <w:ind w:left="66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34A39E6"/>
    <w:multiLevelType w:val="hybridMultilevel"/>
    <w:tmpl w:val="FD0C3B4C"/>
    <w:lvl w:ilvl="0" w:tplc="1C8A346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48678B9"/>
    <w:multiLevelType w:val="multilevel"/>
    <w:tmpl w:val="33ACB86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nsid w:val="45A2190D"/>
    <w:multiLevelType w:val="multilevel"/>
    <w:tmpl w:val="8F202F36"/>
    <w:lvl w:ilvl="0">
      <w:start w:val="5"/>
      <w:numFmt w:val="decimal"/>
      <w:lvlText w:val="%1"/>
      <w:lvlJc w:val="left"/>
      <w:pPr>
        <w:ind w:left="435" w:hanging="435"/>
      </w:pPr>
      <w:rPr>
        <w:rFonts w:hint="default"/>
      </w:rPr>
    </w:lvl>
    <w:lvl w:ilvl="1">
      <w:start w:val="3"/>
      <w:numFmt w:val="decimal"/>
      <w:lvlText w:val="%1.%2"/>
      <w:lvlJc w:val="left"/>
      <w:pPr>
        <w:ind w:left="1380" w:hanging="720"/>
      </w:pPr>
      <w:rPr>
        <w:rFonts w:hint="default"/>
      </w:rPr>
    </w:lvl>
    <w:lvl w:ilvl="2">
      <w:start w:val="1"/>
      <w:numFmt w:val="decimal"/>
      <w:lvlText w:val="%1.%2.%3"/>
      <w:lvlJc w:val="left"/>
      <w:pPr>
        <w:ind w:left="2400" w:hanging="108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4080" w:hanging="1440"/>
      </w:pPr>
      <w:rPr>
        <w:rFonts w:hint="default"/>
      </w:rPr>
    </w:lvl>
    <w:lvl w:ilvl="5">
      <w:start w:val="1"/>
      <w:numFmt w:val="decimal"/>
      <w:lvlText w:val="%1.%2.%3.%4.%5.%6"/>
      <w:lvlJc w:val="left"/>
      <w:pPr>
        <w:ind w:left="5100" w:hanging="1800"/>
      </w:pPr>
      <w:rPr>
        <w:rFonts w:hint="default"/>
      </w:rPr>
    </w:lvl>
    <w:lvl w:ilvl="6">
      <w:start w:val="1"/>
      <w:numFmt w:val="decimal"/>
      <w:lvlText w:val="%1.%2.%3.%4.%5.%6.%7"/>
      <w:lvlJc w:val="left"/>
      <w:pPr>
        <w:ind w:left="6120" w:hanging="2160"/>
      </w:pPr>
      <w:rPr>
        <w:rFonts w:hint="default"/>
      </w:rPr>
    </w:lvl>
    <w:lvl w:ilvl="7">
      <w:start w:val="1"/>
      <w:numFmt w:val="decimal"/>
      <w:lvlText w:val="%1.%2.%3.%4.%5.%6.%7.%8"/>
      <w:lvlJc w:val="left"/>
      <w:pPr>
        <w:ind w:left="6780" w:hanging="2160"/>
      </w:pPr>
      <w:rPr>
        <w:rFonts w:hint="default"/>
      </w:rPr>
    </w:lvl>
    <w:lvl w:ilvl="8">
      <w:start w:val="1"/>
      <w:numFmt w:val="decimal"/>
      <w:lvlText w:val="%1.%2.%3.%4.%5.%6.%7.%8.%9"/>
      <w:lvlJc w:val="left"/>
      <w:pPr>
        <w:ind w:left="7800" w:hanging="2520"/>
      </w:pPr>
      <w:rPr>
        <w:rFonts w:hint="default"/>
      </w:rPr>
    </w:lvl>
  </w:abstractNum>
  <w:abstractNum w:abstractNumId="13">
    <w:nsid w:val="46173197"/>
    <w:multiLevelType w:val="hybridMultilevel"/>
    <w:tmpl w:val="466298AE"/>
    <w:lvl w:ilvl="0" w:tplc="DE6A1B1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BEF7C6">
      <w:start w:val="1"/>
      <w:numFmt w:val="lowerLetter"/>
      <w:lvlText w:val="%2"/>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943F0C">
      <w:start w:val="1"/>
      <w:numFmt w:val="lowerRoman"/>
      <w:lvlText w:val="%3"/>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01DCA">
      <w:start w:val="1"/>
      <w:numFmt w:val="decimal"/>
      <w:lvlText w:val="%4"/>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54AEB4">
      <w:start w:val="1"/>
      <w:numFmt w:val="lowerLetter"/>
      <w:lvlText w:val="%5"/>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A6CE018">
      <w:start w:val="1"/>
      <w:numFmt w:val="lowerRoman"/>
      <w:lvlText w:val="%6"/>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572D3C0">
      <w:start w:val="1"/>
      <w:numFmt w:val="decimal"/>
      <w:lvlText w:val="%7"/>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644558">
      <w:start w:val="1"/>
      <w:numFmt w:val="lowerLetter"/>
      <w:lvlText w:val="%8"/>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5C83C02">
      <w:start w:val="1"/>
      <w:numFmt w:val="lowerRoman"/>
      <w:lvlText w:val="%9"/>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nsid w:val="4908695E"/>
    <w:multiLevelType w:val="hybridMultilevel"/>
    <w:tmpl w:val="2E5627EC"/>
    <w:lvl w:ilvl="0" w:tplc="0ADE5B7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AA879C">
      <w:start w:val="1"/>
      <w:numFmt w:val="lowerLetter"/>
      <w:lvlText w:val="%2"/>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168AEC2">
      <w:start w:val="1"/>
      <w:numFmt w:val="lowerRoman"/>
      <w:lvlText w:val="%3"/>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A3277D0">
      <w:start w:val="1"/>
      <w:numFmt w:val="decimal"/>
      <w:lvlText w:val="%4"/>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C4E590">
      <w:start w:val="1"/>
      <w:numFmt w:val="lowerLetter"/>
      <w:lvlText w:val="%5"/>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A5064EC">
      <w:start w:val="1"/>
      <w:numFmt w:val="lowerRoman"/>
      <w:lvlText w:val="%6"/>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D9A08F6">
      <w:start w:val="1"/>
      <w:numFmt w:val="decimal"/>
      <w:lvlText w:val="%7"/>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D42AD2">
      <w:start w:val="1"/>
      <w:numFmt w:val="lowerLetter"/>
      <w:lvlText w:val="%8"/>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C0E568A">
      <w:start w:val="1"/>
      <w:numFmt w:val="lowerRoman"/>
      <w:lvlText w:val="%9"/>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nsid w:val="4AB0032D"/>
    <w:multiLevelType w:val="hybridMultilevel"/>
    <w:tmpl w:val="E2E4D9B4"/>
    <w:lvl w:ilvl="0" w:tplc="1046B816">
      <w:start w:val="1"/>
      <w:numFmt w:val="lowerLetter"/>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nsid w:val="594F7CBE"/>
    <w:multiLevelType w:val="hybridMultilevel"/>
    <w:tmpl w:val="0CBCC9B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5D4E4532"/>
    <w:multiLevelType w:val="multilevel"/>
    <w:tmpl w:val="4F5AB4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D6F41EE"/>
    <w:multiLevelType w:val="hybridMultilevel"/>
    <w:tmpl w:val="10FCD57A"/>
    <w:lvl w:ilvl="0" w:tplc="1E6C8754">
      <w:start w:val="8"/>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9">
    <w:nsid w:val="6162331A"/>
    <w:multiLevelType w:val="hybridMultilevel"/>
    <w:tmpl w:val="992A6788"/>
    <w:lvl w:ilvl="0" w:tplc="0ACA54F4">
      <w:start w:val="1"/>
      <w:numFmt w:val="lowerRoman"/>
      <w:lvlText w:val="(%1)"/>
      <w:lvlJc w:val="right"/>
      <w:pPr>
        <w:ind w:left="720" w:hanging="360"/>
      </w:pPr>
      <w:rPr>
        <w:rFonts w:hint="default"/>
      </w:rPr>
    </w:lvl>
    <w:lvl w:ilvl="1" w:tplc="1C090019">
      <w:start w:val="1"/>
      <w:numFmt w:val="lowerLetter"/>
      <w:lvlText w:val="%2."/>
      <w:lvlJc w:val="left"/>
      <w:pPr>
        <w:ind w:left="1440" w:hanging="360"/>
      </w:pPr>
    </w:lvl>
    <w:lvl w:ilvl="2" w:tplc="4F9EEFA0">
      <w:start w:val="1"/>
      <w:numFmt w:val="decimal"/>
      <w:lvlText w:val="%3."/>
      <w:lvlJc w:val="left"/>
      <w:pPr>
        <w:ind w:left="2340" w:hanging="36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73170EFC"/>
    <w:multiLevelType w:val="hybridMultilevel"/>
    <w:tmpl w:val="6D0CDA82"/>
    <w:lvl w:ilvl="0" w:tplc="1C09000F">
      <w:start w:val="1"/>
      <w:numFmt w:val="decimal"/>
      <w:lvlText w:val="%1."/>
      <w:lvlJc w:val="left"/>
      <w:pPr>
        <w:ind w:left="360" w:hanging="360"/>
      </w:pPr>
    </w:lvl>
    <w:lvl w:ilvl="1" w:tplc="3544D6C8">
      <w:start w:val="1"/>
      <w:numFmt w:val="lowerRoman"/>
      <w:lvlText w:val="%2."/>
      <w:lvlJc w:val="left"/>
      <w:pPr>
        <w:ind w:left="1440" w:hanging="720"/>
      </w:pPr>
      <w:rPr>
        <w:rFonts w:hint="default"/>
      </w:r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1">
    <w:nsid w:val="78291D6D"/>
    <w:multiLevelType w:val="multilevel"/>
    <w:tmpl w:val="BA086332"/>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0"/>
  </w:num>
  <w:num w:numId="2">
    <w:abstractNumId w:val="19"/>
  </w:num>
  <w:num w:numId="3">
    <w:abstractNumId w:val="15"/>
  </w:num>
  <w:num w:numId="4">
    <w:abstractNumId w:val="3"/>
  </w:num>
  <w:num w:numId="5">
    <w:abstractNumId w:val="2"/>
  </w:num>
  <w:num w:numId="6">
    <w:abstractNumId w:val="16"/>
  </w:num>
  <w:num w:numId="7">
    <w:abstractNumId w:val="21"/>
  </w:num>
  <w:num w:numId="8">
    <w:abstractNumId w:val="8"/>
  </w:num>
  <w:num w:numId="9">
    <w:abstractNumId w:val="10"/>
  </w:num>
  <w:num w:numId="10">
    <w:abstractNumId w:val="6"/>
  </w:num>
  <w:num w:numId="11">
    <w:abstractNumId w:val="9"/>
  </w:num>
  <w:num w:numId="12">
    <w:abstractNumId w:val="12"/>
  </w:num>
  <w:num w:numId="13">
    <w:abstractNumId w:val="1"/>
  </w:num>
  <w:num w:numId="14">
    <w:abstractNumId w:val="7"/>
  </w:num>
  <w:num w:numId="15">
    <w:abstractNumId w:val="11"/>
  </w:num>
  <w:num w:numId="16">
    <w:abstractNumId w:val="17"/>
  </w:num>
  <w:num w:numId="17">
    <w:abstractNumId w:val="18"/>
  </w:num>
  <w:num w:numId="18">
    <w:abstractNumId w:val="0"/>
  </w:num>
  <w:num w:numId="19">
    <w:abstractNumId w:val="14"/>
  </w:num>
  <w:num w:numId="20">
    <w:abstractNumId w:val="13"/>
  </w:num>
  <w:num w:numId="21">
    <w:abstractNumId w:val="5"/>
  </w:num>
  <w:num w:numId="2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086"/>
    <w:rsid w:val="000010BB"/>
    <w:rsid w:val="00001279"/>
    <w:rsid w:val="000032E7"/>
    <w:rsid w:val="00003DFB"/>
    <w:rsid w:val="00006C12"/>
    <w:rsid w:val="00007203"/>
    <w:rsid w:val="00007471"/>
    <w:rsid w:val="00010726"/>
    <w:rsid w:val="00010967"/>
    <w:rsid w:val="00010D6E"/>
    <w:rsid w:val="00017D73"/>
    <w:rsid w:val="000206B6"/>
    <w:rsid w:val="00022BF3"/>
    <w:rsid w:val="00023AF0"/>
    <w:rsid w:val="00026DE2"/>
    <w:rsid w:val="00031030"/>
    <w:rsid w:val="00033130"/>
    <w:rsid w:val="00033B9D"/>
    <w:rsid w:val="0003423A"/>
    <w:rsid w:val="00041D8B"/>
    <w:rsid w:val="00044429"/>
    <w:rsid w:val="00046A19"/>
    <w:rsid w:val="00050EEE"/>
    <w:rsid w:val="0005176A"/>
    <w:rsid w:val="00054F41"/>
    <w:rsid w:val="00057B32"/>
    <w:rsid w:val="00061224"/>
    <w:rsid w:val="000629CD"/>
    <w:rsid w:val="00070C00"/>
    <w:rsid w:val="00074864"/>
    <w:rsid w:val="00075E66"/>
    <w:rsid w:val="00076481"/>
    <w:rsid w:val="00077176"/>
    <w:rsid w:val="00086D01"/>
    <w:rsid w:val="00086E48"/>
    <w:rsid w:val="00087E4C"/>
    <w:rsid w:val="000910F8"/>
    <w:rsid w:val="000950BF"/>
    <w:rsid w:val="000972DB"/>
    <w:rsid w:val="000A082B"/>
    <w:rsid w:val="000A134A"/>
    <w:rsid w:val="000A186B"/>
    <w:rsid w:val="000A1C52"/>
    <w:rsid w:val="000A3F2B"/>
    <w:rsid w:val="000A4957"/>
    <w:rsid w:val="000A61BD"/>
    <w:rsid w:val="000A6490"/>
    <w:rsid w:val="000A6B6A"/>
    <w:rsid w:val="000B5D58"/>
    <w:rsid w:val="000B7002"/>
    <w:rsid w:val="000C2DA8"/>
    <w:rsid w:val="000C2DE0"/>
    <w:rsid w:val="000C30B0"/>
    <w:rsid w:val="000C4862"/>
    <w:rsid w:val="000C6A20"/>
    <w:rsid w:val="000C6EBF"/>
    <w:rsid w:val="000C74EB"/>
    <w:rsid w:val="000D1C08"/>
    <w:rsid w:val="000D3D9E"/>
    <w:rsid w:val="000D5BE6"/>
    <w:rsid w:val="000D7A37"/>
    <w:rsid w:val="000E2354"/>
    <w:rsid w:val="000E43D3"/>
    <w:rsid w:val="000E7221"/>
    <w:rsid w:val="000E7519"/>
    <w:rsid w:val="000F07F3"/>
    <w:rsid w:val="000F0A9A"/>
    <w:rsid w:val="000F20FA"/>
    <w:rsid w:val="000F2359"/>
    <w:rsid w:val="000F300F"/>
    <w:rsid w:val="000F32DC"/>
    <w:rsid w:val="00102716"/>
    <w:rsid w:val="001030B9"/>
    <w:rsid w:val="001032F1"/>
    <w:rsid w:val="001039B2"/>
    <w:rsid w:val="00104884"/>
    <w:rsid w:val="00105EF1"/>
    <w:rsid w:val="001061A5"/>
    <w:rsid w:val="00106A2B"/>
    <w:rsid w:val="0010758B"/>
    <w:rsid w:val="001135F1"/>
    <w:rsid w:val="00117B9F"/>
    <w:rsid w:val="00134314"/>
    <w:rsid w:val="00134A91"/>
    <w:rsid w:val="00140409"/>
    <w:rsid w:val="00143204"/>
    <w:rsid w:val="001433B5"/>
    <w:rsid w:val="00145CBE"/>
    <w:rsid w:val="00146938"/>
    <w:rsid w:val="00150B7B"/>
    <w:rsid w:val="00154389"/>
    <w:rsid w:val="0016050D"/>
    <w:rsid w:val="0016137B"/>
    <w:rsid w:val="00161A7D"/>
    <w:rsid w:val="0016203C"/>
    <w:rsid w:val="00163E2A"/>
    <w:rsid w:val="0017068C"/>
    <w:rsid w:val="0017325C"/>
    <w:rsid w:val="00175CDA"/>
    <w:rsid w:val="00176403"/>
    <w:rsid w:val="0017789F"/>
    <w:rsid w:val="00181794"/>
    <w:rsid w:val="00181A5A"/>
    <w:rsid w:val="00184783"/>
    <w:rsid w:val="0018533F"/>
    <w:rsid w:val="001917E0"/>
    <w:rsid w:val="00193055"/>
    <w:rsid w:val="001950B1"/>
    <w:rsid w:val="00196B78"/>
    <w:rsid w:val="00196F13"/>
    <w:rsid w:val="001972A0"/>
    <w:rsid w:val="001A0A7E"/>
    <w:rsid w:val="001A12FD"/>
    <w:rsid w:val="001A1CDA"/>
    <w:rsid w:val="001A1E9F"/>
    <w:rsid w:val="001A3063"/>
    <w:rsid w:val="001A38EF"/>
    <w:rsid w:val="001A3B03"/>
    <w:rsid w:val="001A4070"/>
    <w:rsid w:val="001A6DB5"/>
    <w:rsid w:val="001A7869"/>
    <w:rsid w:val="001B20AD"/>
    <w:rsid w:val="001B421F"/>
    <w:rsid w:val="001B4703"/>
    <w:rsid w:val="001B6CA4"/>
    <w:rsid w:val="001C1F8F"/>
    <w:rsid w:val="001C2D79"/>
    <w:rsid w:val="001C441C"/>
    <w:rsid w:val="001C519D"/>
    <w:rsid w:val="001D6CF9"/>
    <w:rsid w:val="001E15EC"/>
    <w:rsid w:val="001E1F54"/>
    <w:rsid w:val="001E240B"/>
    <w:rsid w:val="001E522D"/>
    <w:rsid w:val="001E72EA"/>
    <w:rsid w:val="001E769B"/>
    <w:rsid w:val="001F00BF"/>
    <w:rsid w:val="001F00F0"/>
    <w:rsid w:val="001F0B71"/>
    <w:rsid w:val="001F1F80"/>
    <w:rsid w:val="001F5D2F"/>
    <w:rsid w:val="001F6168"/>
    <w:rsid w:val="0020090E"/>
    <w:rsid w:val="0020193A"/>
    <w:rsid w:val="0020397B"/>
    <w:rsid w:val="002121DE"/>
    <w:rsid w:val="00213BF9"/>
    <w:rsid w:val="00215586"/>
    <w:rsid w:val="00215995"/>
    <w:rsid w:val="002160ED"/>
    <w:rsid w:val="0022003B"/>
    <w:rsid w:val="00220FE4"/>
    <w:rsid w:val="002216D7"/>
    <w:rsid w:val="002264A5"/>
    <w:rsid w:val="00227DF5"/>
    <w:rsid w:val="0023469B"/>
    <w:rsid w:val="00234A7E"/>
    <w:rsid w:val="00235EBB"/>
    <w:rsid w:val="0023719B"/>
    <w:rsid w:val="002402FC"/>
    <w:rsid w:val="00240ECC"/>
    <w:rsid w:val="0024137C"/>
    <w:rsid w:val="0024233E"/>
    <w:rsid w:val="00242F84"/>
    <w:rsid w:val="00244589"/>
    <w:rsid w:val="0024530D"/>
    <w:rsid w:val="00246B5D"/>
    <w:rsid w:val="00250005"/>
    <w:rsid w:val="00252ED2"/>
    <w:rsid w:val="00257F0C"/>
    <w:rsid w:val="00260C2A"/>
    <w:rsid w:val="00267DF5"/>
    <w:rsid w:val="00267EF4"/>
    <w:rsid w:val="00273B1B"/>
    <w:rsid w:val="002809DC"/>
    <w:rsid w:val="00282760"/>
    <w:rsid w:val="0028278F"/>
    <w:rsid w:val="0028428B"/>
    <w:rsid w:val="002878DC"/>
    <w:rsid w:val="00294C6A"/>
    <w:rsid w:val="00295C01"/>
    <w:rsid w:val="0029618E"/>
    <w:rsid w:val="00297226"/>
    <w:rsid w:val="002B102C"/>
    <w:rsid w:val="002B6346"/>
    <w:rsid w:val="002B7990"/>
    <w:rsid w:val="002B7CE9"/>
    <w:rsid w:val="002C22DD"/>
    <w:rsid w:val="002C2F9F"/>
    <w:rsid w:val="002C3734"/>
    <w:rsid w:val="002C55F4"/>
    <w:rsid w:val="002C57D4"/>
    <w:rsid w:val="002C5E92"/>
    <w:rsid w:val="002D046E"/>
    <w:rsid w:val="002D2BF0"/>
    <w:rsid w:val="002D39AB"/>
    <w:rsid w:val="002D4FC0"/>
    <w:rsid w:val="002D690C"/>
    <w:rsid w:val="002E3EE3"/>
    <w:rsid w:val="002E5523"/>
    <w:rsid w:val="002E6C29"/>
    <w:rsid w:val="002F498D"/>
    <w:rsid w:val="002F65BB"/>
    <w:rsid w:val="00301E46"/>
    <w:rsid w:val="00303182"/>
    <w:rsid w:val="00305773"/>
    <w:rsid w:val="00305B00"/>
    <w:rsid w:val="003119DA"/>
    <w:rsid w:val="00312576"/>
    <w:rsid w:val="0031702F"/>
    <w:rsid w:val="00321E4F"/>
    <w:rsid w:val="003228AE"/>
    <w:rsid w:val="003239D2"/>
    <w:rsid w:val="00323AA0"/>
    <w:rsid w:val="003241EA"/>
    <w:rsid w:val="0032547A"/>
    <w:rsid w:val="00325D73"/>
    <w:rsid w:val="00326A1A"/>
    <w:rsid w:val="00327ADE"/>
    <w:rsid w:val="00331C75"/>
    <w:rsid w:val="00332A44"/>
    <w:rsid w:val="00333588"/>
    <w:rsid w:val="00333888"/>
    <w:rsid w:val="003400A3"/>
    <w:rsid w:val="0034332F"/>
    <w:rsid w:val="0034464A"/>
    <w:rsid w:val="00345592"/>
    <w:rsid w:val="003456A4"/>
    <w:rsid w:val="00347931"/>
    <w:rsid w:val="00350707"/>
    <w:rsid w:val="00350947"/>
    <w:rsid w:val="0035094A"/>
    <w:rsid w:val="00351AC3"/>
    <w:rsid w:val="00357618"/>
    <w:rsid w:val="0036349C"/>
    <w:rsid w:val="0036350A"/>
    <w:rsid w:val="00363CAE"/>
    <w:rsid w:val="003669F5"/>
    <w:rsid w:val="00367D86"/>
    <w:rsid w:val="003709BA"/>
    <w:rsid w:val="00371A0A"/>
    <w:rsid w:val="00373077"/>
    <w:rsid w:val="003730B2"/>
    <w:rsid w:val="003746C0"/>
    <w:rsid w:val="003803ED"/>
    <w:rsid w:val="003837C5"/>
    <w:rsid w:val="00391259"/>
    <w:rsid w:val="00393CC2"/>
    <w:rsid w:val="00393E8A"/>
    <w:rsid w:val="0039469E"/>
    <w:rsid w:val="003947C3"/>
    <w:rsid w:val="00397E77"/>
    <w:rsid w:val="003A36C0"/>
    <w:rsid w:val="003B29C5"/>
    <w:rsid w:val="003B5E27"/>
    <w:rsid w:val="003B63B3"/>
    <w:rsid w:val="003B70C5"/>
    <w:rsid w:val="003B7FA6"/>
    <w:rsid w:val="003C0C12"/>
    <w:rsid w:val="003C41AE"/>
    <w:rsid w:val="003C47D1"/>
    <w:rsid w:val="003C4C65"/>
    <w:rsid w:val="003C65AB"/>
    <w:rsid w:val="003C6D5E"/>
    <w:rsid w:val="003C6D63"/>
    <w:rsid w:val="003C77C0"/>
    <w:rsid w:val="003C7926"/>
    <w:rsid w:val="003D3EB1"/>
    <w:rsid w:val="003D5F47"/>
    <w:rsid w:val="003E1D09"/>
    <w:rsid w:val="003E47F1"/>
    <w:rsid w:val="003E5A75"/>
    <w:rsid w:val="003E607D"/>
    <w:rsid w:val="003F1192"/>
    <w:rsid w:val="003F4B1C"/>
    <w:rsid w:val="003F4C54"/>
    <w:rsid w:val="003F5328"/>
    <w:rsid w:val="004008B3"/>
    <w:rsid w:val="00401361"/>
    <w:rsid w:val="00405E2F"/>
    <w:rsid w:val="004079FD"/>
    <w:rsid w:val="00407F97"/>
    <w:rsid w:val="00410F6C"/>
    <w:rsid w:val="00415BF9"/>
    <w:rsid w:val="00416AD6"/>
    <w:rsid w:val="0041713E"/>
    <w:rsid w:val="00417A9A"/>
    <w:rsid w:val="004209F7"/>
    <w:rsid w:val="004216DD"/>
    <w:rsid w:val="00422B1F"/>
    <w:rsid w:val="00425F5A"/>
    <w:rsid w:val="00426405"/>
    <w:rsid w:val="00427AA4"/>
    <w:rsid w:val="00427CD8"/>
    <w:rsid w:val="004356C7"/>
    <w:rsid w:val="0043632D"/>
    <w:rsid w:val="004369FD"/>
    <w:rsid w:val="00440502"/>
    <w:rsid w:val="004409BA"/>
    <w:rsid w:val="00443A48"/>
    <w:rsid w:val="004454ED"/>
    <w:rsid w:val="00445582"/>
    <w:rsid w:val="00445A4A"/>
    <w:rsid w:val="00445D07"/>
    <w:rsid w:val="00446EBD"/>
    <w:rsid w:val="0044750D"/>
    <w:rsid w:val="004505FB"/>
    <w:rsid w:val="004533C5"/>
    <w:rsid w:val="004541F4"/>
    <w:rsid w:val="00454771"/>
    <w:rsid w:val="00454F29"/>
    <w:rsid w:val="00456690"/>
    <w:rsid w:val="00460158"/>
    <w:rsid w:val="00460315"/>
    <w:rsid w:val="00460A0B"/>
    <w:rsid w:val="00460BC7"/>
    <w:rsid w:val="00462C35"/>
    <w:rsid w:val="0046339A"/>
    <w:rsid w:val="00467AAA"/>
    <w:rsid w:val="004701E5"/>
    <w:rsid w:val="00470227"/>
    <w:rsid w:val="00472040"/>
    <w:rsid w:val="00472E67"/>
    <w:rsid w:val="00475F5F"/>
    <w:rsid w:val="00476D2E"/>
    <w:rsid w:val="0047739E"/>
    <w:rsid w:val="00482115"/>
    <w:rsid w:val="00487D19"/>
    <w:rsid w:val="004913E0"/>
    <w:rsid w:val="004932E5"/>
    <w:rsid w:val="00494B87"/>
    <w:rsid w:val="004958C7"/>
    <w:rsid w:val="00497170"/>
    <w:rsid w:val="00497CF9"/>
    <w:rsid w:val="004A69C5"/>
    <w:rsid w:val="004B26AF"/>
    <w:rsid w:val="004B4C6F"/>
    <w:rsid w:val="004C12F1"/>
    <w:rsid w:val="004C1E91"/>
    <w:rsid w:val="004C1FD5"/>
    <w:rsid w:val="004C3157"/>
    <w:rsid w:val="004C36DB"/>
    <w:rsid w:val="004C6B47"/>
    <w:rsid w:val="004C7E56"/>
    <w:rsid w:val="004D0228"/>
    <w:rsid w:val="004D4796"/>
    <w:rsid w:val="004D4FB3"/>
    <w:rsid w:val="004D53B0"/>
    <w:rsid w:val="004D6A84"/>
    <w:rsid w:val="004E2A4D"/>
    <w:rsid w:val="004E2F34"/>
    <w:rsid w:val="004E3EE0"/>
    <w:rsid w:val="004F4C5E"/>
    <w:rsid w:val="004F50FD"/>
    <w:rsid w:val="004F60C4"/>
    <w:rsid w:val="004F6C72"/>
    <w:rsid w:val="004F7131"/>
    <w:rsid w:val="00501F51"/>
    <w:rsid w:val="0050338C"/>
    <w:rsid w:val="005049BD"/>
    <w:rsid w:val="00504ADF"/>
    <w:rsid w:val="005106E4"/>
    <w:rsid w:val="00512762"/>
    <w:rsid w:val="00512D2D"/>
    <w:rsid w:val="00514464"/>
    <w:rsid w:val="0051456E"/>
    <w:rsid w:val="00514CC3"/>
    <w:rsid w:val="00515302"/>
    <w:rsid w:val="00515B77"/>
    <w:rsid w:val="005176F2"/>
    <w:rsid w:val="00520730"/>
    <w:rsid w:val="00520ACD"/>
    <w:rsid w:val="0052412B"/>
    <w:rsid w:val="0052460D"/>
    <w:rsid w:val="00525EA3"/>
    <w:rsid w:val="00527B1B"/>
    <w:rsid w:val="00534191"/>
    <w:rsid w:val="00537ED7"/>
    <w:rsid w:val="0054011A"/>
    <w:rsid w:val="00541590"/>
    <w:rsid w:val="0054364F"/>
    <w:rsid w:val="00544CAC"/>
    <w:rsid w:val="00545145"/>
    <w:rsid w:val="0054523C"/>
    <w:rsid w:val="00553DAD"/>
    <w:rsid w:val="00555606"/>
    <w:rsid w:val="0055719F"/>
    <w:rsid w:val="00562E3B"/>
    <w:rsid w:val="00565DCB"/>
    <w:rsid w:val="00567936"/>
    <w:rsid w:val="00570FD3"/>
    <w:rsid w:val="00571BA7"/>
    <w:rsid w:val="00572F5F"/>
    <w:rsid w:val="0057304B"/>
    <w:rsid w:val="00573C02"/>
    <w:rsid w:val="00576F33"/>
    <w:rsid w:val="00577C04"/>
    <w:rsid w:val="00581586"/>
    <w:rsid w:val="005829A3"/>
    <w:rsid w:val="00582F8B"/>
    <w:rsid w:val="00584DF1"/>
    <w:rsid w:val="005850BE"/>
    <w:rsid w:val="0059097A"/>
    <w:rsid w:val="005909C3"/>
    <w:rsid w:val="00592417"/>
    <w:rsid w:val="00592680"/>
    <w:rsid w:val="005931B1"/>
    <w:rsid w:val="005A0A07"/>
    <w:rsid w:val="005A306E"/>
    <w:rsid w:val="005A4955"/>
    <w:rsid w:val="005C2097"/>
    <w:rsid w:val="005C29DF"/>
    <w:rsid w:val="005C3C2C"/>
    <w:rsid w:val="005C4055"/>
    <w:rsid w:val="005D4847"/>
    <w:rsid w:val="005E40F8"/>
    <w:rsid w:val="005E485D"/>
    <w:rsid w:val="005E6594"/>
    <w:rsid w:val="005F3721"/>
    <w:rsid w:val="005F6068"/>
    <w:rsid w:val="0060350C"/>
    <w:rsid w:val="006109E9"/>
    <w:rsid w:val="00610A0F"/>
    <w:rsid w:val="0061101C"/>
    <w:rsid w:val="0061185B"/>
    <w:rsid w:val="0061263D"/>
    <w:rsid w:val="006127EB"/>
    <w:rsid w:val="00612F81"/>
    <w:rsid w:val="00613605"/>
    <w:rsid w:val="00621567"/>
    <w:rsid w:val="00621603"/>
    <w:rsid w:val="00621C83"/>
    <w:rsid w:val="00622566"/>
    <w:rsid w:val="00630F07"/>
    <w:rsid w:val="00631BC6"/>
    <w:rsid w:val="006327C9"/>
    <w:rsid w:val="006345B1"/>
    <w:rsid w:val="006355E7"/>
    <w:rsid w:val="00635770"/>
    <w:rsid w:val="006421FE"/>
    <w:rsid w:val="006428AA"/>
    <w:rsid w:val="006436C7"/>
    <w:rsid w:val="006500B6"/>
    <w:rsid w:val="00650BFC"/>
    <w:rsid w:val="00653C99"/>
    <w:rsid w:val="00662A5D"/>
    <w:rsid w:val="00663424"/>
    <w:rsid w:val="00667B70"/>
    <w:rsid w:val="00674EEB"/>
    <w:rsid w:val="0067645D"/>
    <w:rsid w:val="00676E01"/>
    <w:rsid w:val="00680A9C"/>
    <w:rsid w:val="0068227A"/>
    <w:rsid w:val="00683C24"/>
    <w:rsid w:val="00687FA4"/>
    <w:rsid w:val="006921B2"/>
    <w:rsid w:val="006965B1"/>
    <w:rsid w:val="006A0269"/>
    <w:rsid w:val="006A1B9C"/>
    <w:rsid w:val="006A1EA5"/>
    <w:rsid w:val="006A2DB7"/>
    <w:rsid w:val="006A3B08"/>
    <w:rsid w:val="006A5049"/>
    <w:rsid w:val="006B1131"/>
    <w:rsid w:val="006B341D"/>
    <w:rsid w:val="006B79A6"/>
    <w:rsid w:val="006B7EE1"/>
    <w:rsid w:val="006C2342"/>
    <w:rsid w:val="006C387B"/>
    <w:rsid w:val="006C5506"/>
    <w:rsid w:val="006C5D95"/>
    <w:rsid w:val="006C67AD"/>
    <w:rsid w:val="006C7EFC"/>
    <w:rsid w:val="006D3D44"/>
    <w:rsid w:val="006D4C67"/>
    <w:rsid w:val="006D6957"/>
    <w:rsid w:val="006D7525"/>
    <w:rsid w:val="006D7637"/>
    <w:rsid w:val="006E1FD6"/>
    <w:rsid w:val="006F0D96"/>
    <w:rsid w:val="006F798D"/>
    <w:rsid w:val="0070177D"/>
    <w:rsid w:val="007019C6"/>
    <w:rsid w:val="007028FC"/>
    <w:rsid w:val="0070343E"/>
    <w:rsid w:val="00704365"/>
    <w:rsid w:val="00710B57"/>
    <w:rsid w:val="00713F4D"/>
    <w:rsid w:val="0072028A"/>
    <w:rsid w:val="007205C6"/>
    <w:rsid w:val="00721C60"/>
    <w:rsid w:val="00724FC3"/>
    <w:rsid w:val="0072626E"/>
    <w:rsid w:val="007376E9"/>
    <w:rsid w:val="00741385"/>
    <w:rsid w:val="0074271A"/>
    <w:rsid w:val="00742AF8"/>
    <w:rsid w:val="00743F0E"/>
    <w:rsid w:val="007443D1"/>
    <w:rsid w:val="007459D6"/>
    <w:rsid w:val="00751A18"/>
    <w:rsid w:val="0075554D"/>
    <w:rsid w:val="007575FE"/>
    <w:rsid w:val="0075791E"/>
    <w:rsid w:val="00760971"/>
    <w:rsid w:val="00760CDC"/>
    <w:rsid w:val="00764329"/>
    <w:rsid w:val="00774095"/>
    <w:rsid w:val="0077427C"/>
    <w:rsid w:val="00775C54"/>
    <w:rsid w:val="00775C63"/>
    <w:rsid w:val="00776398"/>
    <w:rsid w:val="00784EAA"/>
    <w:rsid w:val="007879C7"/>
    <w:rsid w:val="00791445"/>
    <w:rsid w:val="0079610E"/>
    <w:rsid w:val="0079759C"/>
    <w:rsid w:val="007A0FC9"/>
    <w:rsid w:val="007A3A29"/>
    <w:rsid w:val="007A6F93"/>
    <w:rsid w:val="007A7255"/>
    <w:rsid w:val="007B2D0E"/>
    <w:rsid w:val="007B4074"/>
    <w:rsid w:val="007B55E1"/>
    <w:rsid w:val="007C20E7"/>
    <w:rsid w:val="007C3874"/>
    <w:rsid w:val="007C7C19"/>
    <w:rsid w:val="007C7E41"/>
    <w:rsid w:val="007D4063"/>
    <w:rsid w:val="007D59D4"/>
    <w:rsid w:val="007D61BD"/>
    <w:rsid w:val="007D620E"/>
    <w:rsid w:val="007D6E97"/>
    <w:rsid w:val="007D7B32"/>
    <w:rsid w:val="007D7ED5"/>
    <w:rsid w:val="007E1D3F"/>
    <w:rsid w:val="007E3902"/>
    <w:rsid w:val="007E66A0"/>
    <w:rsid w:val="007E6AEB"/>
    <w:rsid w:val="007E6D5F"/>
    <w:rsid w:val="007F0AAC"/>
    <w:rsid w:val="007F10F0"/>
    <w:rsid w:val="007F12E4"/>
    <w:rsid w:val="007F1BF3"/>
    <w:rsid w:val="007F2722"/>
    <w:rsid w:val="007F2BBC"/>
    <w:rsid w:val="007F6106"/>
    <w:rsid w:val="007F6BD8"/>
    <w:rsid w:val="0080190D"/>
    <w:rsid w:val="00801BAE"/>
    <w:rsid w:val="00805299"/>
    <w:rsid w:val="00805BBE"/>
    <w:rsid w:val="00810716"/>
    <w:rsid w:val="00811349"/>
    <w:rsid w:val="00811560"/>
    <w:rsid w:val="00814A17"/>
    <w:rsid w:val="008151EE"/>
    <w:rsid w:val="00825B39"/>
    <w:rsid w:val="00826CEC"/>
    <w:rsid w:val="00831B9E"/>
    <w:rsid w:val="00834849"/>
    <w:rsid w:val="00840A55"/>
    <w:rsid w:val="008429B5"/>
    <w:rsid w:val="00842FEA"/>
    <w:rsid w:val="008449AB"/>
    <w:rsid w:val="0084501B"/>
    <w:rsid w:val="00845300"/>
    <w:rsid w:val="00850694"/>
    <w:rsid w:val="008538A2"/>
    <w:rsid w:val="00853C77"/>
    <w:rsid w:val="00853CC2"/>
    <w:rsid w:val="008542E3"/>
    <w:rsid w:val="008579FF"/>
    <w:rsid w:val="00861D13"/>
    <w:rsid w:val="00866B56"/>
    <w:rsid w:val="008703C7"/>
    <w:rsid w:val="00876E75"/>
    <w:rsid w:val="00881CB2"/>
    <w:rsid w:val="00883BC9"/>
    <w:rsid w:val="00885701"/>
    <w:rsid w:val="00891397"/>
    <w:rsid w:val="008936B5"/>
    <w:rsid w:val="00895152"/>
    <w:rsid w:val="00895C14"/>
    <w:rsid w:val="008967D0"/>
    <w:rsid w:val="00897BE6"/>
    <w:rsid w:val="008A0C65"/>
    <w:rsid w:val="008A2D1C"/>
    <w:rsid w:val="008A5680"/>
    <w:rsid w:val="008A5D94"/>
    <w:rsid w:val="008B094E"/>
    <w:rsid w:val="008B1730"/>
    <w:rsid w:val="008B3593"/>
    <w:rsid w:val="008B3BAB"/>
    <w:rsid w:val="008B67BD"/>
    <w:rsid w:val="008C1D5D"/>
    <w:rsid w:val="008C2FE1"/>
    <w:rsid w:val="008C6F92"/>
    <w:rsid w:val="008D0690"/>
    <w:rsid w:val="008D0EE0"/>
    <w:rsid w:val="008D1372"/>
    <w:rsid w:val="008D363C"/>
    <w:rsid w:val="008E2CBD"/>
    <w:rsid w:val="008E31B9"/>
    <w:rsid w:val="008E5B70"/>
    <w:rsid w:val="008F24B3"/>
    <w:rsid w:val="008F3FA1"/>
    <w:rsid w:val="008F5A98"/>
    <w:rsid w:val="008F737F"/>
    <w:rsid w:val="008F7D52"/>
    <w:rsid w:val="009009ED"/>
    <w:rsid w:val="00901483"/>
    <w:rsid w:val="00902365"/>
    <w:rsid w:val="009062A0"/>
    <w:rsid w:val="00906964"/>
    <w:rsid w:val="00907962"/>
    <w:rsid w:val="009122B4"/>
    <w:rsid w:val="00913FCF"/>
    <w:rsid w:val="009153A0"/>
    <w:rsid w:val="009159D0"/>
    <w:rsid w:val="00920860"/>
    <w:rsid w:val="009215EF"/>
    <w:rsid w:val="00922498"/>
    <w:rsid w:val="00924F58"/>
    <w:rsid w:val="009279D4"/>
    <w:rsid w:val="00927DD6"/>
    <w:rsid w:val="00933086"/>
    <w:rsid w:val="00934102"/>
    <w:rsid w:val="00934450"/>
    <w:rsid w:val="00940FDE"/>
    <w:rsid w:val="009412F1"/>
    <w:rsid w:val="009415B4"/>
    <w:rsid w:val="0094222E"/>
    <w:rsid w:val="009429FD"/>
    <w:rsid w:val="00944761"/>
    <w:rsid w:val="00946A83"/>
    <w:rsid w:val="00947FAF"/>
    <w:rsid w:val="00956AFC"/>
    <w:rsid w:val="00956D21"/>
    <w:rsid w:val="00957095"/>
    <w:rsid w:val="00960511"/>
    <w:rsid w:val="0096064B"/>
    <w:rsid w:val="00961B51"/>
    <w:rsid w:val="009632D2"/>
    <w:rsid w:val="009643D8"/>
    <w:rsid w:val="00964885"/>
    <w:rsid w:val="00964D3C"/>
    <w:rsid w:val="0096637B"/>
    <w:rsid w:val="00966B3A"/>
    <w:rsid w:val="009676A1"/>
    <w:rsid w:val="00982D54"/>
    <w:rsid w:val="00987047"/>
    <w:rsid w:val="00987989"/>
    <w:rsid w:val="00991F69"/>
    <w:rsid w:val="009936CA"/>
    <w:rsid w:val="00993C1F"/>
    <w:rsid w:val="009951D8"/>
    <w:rsid w:val="009A0F51"/>
    <w:rsid w:val="009A2760"/>
    <w:rsid w:val="009A2D0B"/>
    <w:rsid w:val="009A421D"/>
    <w:rsid w:val="009A6194"/>
    <w:rsid w:val="009A6DC2"/>
    <w:rsid w:val="009A764C"/>
    <w:rsid w:val="009A7BB5"/>
    <w:rsid w:val="009B1C7C"/>
    <w:rsid w:val="009C0CED"/>
    <w:rsid w:val="009C17A7"/>
    <w:rsid w:val="009C2A7F"/>
    <w:rsid w:val="009C355C"/>
    <w:rsid w:val="009D169C"/>
    <w:rsid w:val="009D1BBD"/>
    <w:rsid w:val="009D1DEF"/>
    <w:rsid w:val="009D66E9"/>
    <w:rsid w:val="009E1E4A"/>
    <w:rsid w:val="009E41BC"/>
    <w:rsid w:val="009E44BC"/>
    <w:rsid w:val="009E7B1F"/>
    <w:rsid w:val="009F4852"/>
    <w:rsid w:val="009F6339"/>
    <w:rsid w:val="009F69AD"/>
    <w:rsid w:val="00A00E11"/>
    <w:rsid w:val="00A03474"/>
    <w:rsid w:val="00A03DB6"/>
    <w:rsid w:val="00A119D6"/>
    <w:rsid w:val="00A1678C"/>
    <w:rsid w:val="00A233EB"/>
    <w:rsid w:val="00A258A9"/>
    <w:rsid w:val="00A25964"/>
    <w:rsid w:val="00A26BF2"/>
    <w:rsid w:val="00A3194F"/>
    <w:rsid w:val="00A31B5C"/>
    <w:rsid w:val="00A32702"/>
    <w:rsid w:val="00A32CE7"/>
    <w:rsid w:val="00A33486"/>
    <w:rsid w:val="00A35147"/>
    <w:rsid w:val="00A353EB"/>
    <w:rsid w:val="00A3645B"/>
    <w:rsid w:val="00A36DE8"/>
    <w:rsid w:val="00A414E1"/>
    <w:rsid w:val="00A41593"/>
    <w:rsid w:val="00A4448E"/>
    <w:rsid w:val="00A51A9D"/>
    <w:rsid w:val="00A52672"/>
    <w:rsid w:val="00A5406C"/>
    <w:rsid w:val="00A544B2"/>
    <w:rsid w:val="00A56838"/>
    <w:rsid w:val="00A57FF2"/>
    <w:rsid w:val="00A61953"/>
    <w:rsid w:val="00A62902"/>
    <w:rsid w:val="00A66BEA"/>
    <w:rsid w:val="00A67AE2"/>
    <w:rsid w:val="00A71A62"/>
    <w:rsid w:val="00A81C7E"/>
    <w:rsid w:val="00A83F70"/>
    <w:rsid w:val="00A8412F"/>
    <w:rsid w:val="00A84767"/>
    <w:rsid w:val="00A84F75"/>
    <w:rsid w:val="00A86BAA"/>
    <w:rsid w:val="00A93876"/>
    <w:rsid w:val="00A95833"/>
    <w:rsid w:val="00A96D47"/>
    <w:rsid w:val="00AA247E"/>
    <w:rsid w:val="00AA45A7"/>
    <w:rsid w:val="00AB10D9"/>
    <w:rsid w:val="00AB20B1"/>
    <w:rsid w:val="00AB32E0"/>
    <w:rsid w:val="00AB4E7A"/>
    <w:rsid w:val="00AB50DD"/>
    <w:rsid w:val="00AB6E66"/>
    <w:rsid w:val="00AC471C"/>
    <w:rsid w:val="00AC519A"/>
    <w:rsid w:val="00AC6501"/>
    <w:rsid w:val="00AD1F2D"/>
    <w:rsid w:val="00AD485F"/>
    <w:rsid w:val="00AD5733"/>
    <w:rsid w:val="00AD5EE6"/>
    <w:rsid w:val="00AE1096"/>
    <w:rsid w:val="00AE3F51"/>
    <w:rsid w:val="00AE7334"/>
    <w:rsid w:val="00AE7ECD"/>
    <w:rsid w:val="00AF2AEC"/>
    <w:rsid w:val="00AF59F9"/>
    <w:rsid w:val="00B02044"/>
    <w:rsid w:val="00B02A08"/>
    <w:rsid w:val="00B0630C"/>
    <w:rsid w:val="00B13B4D"/>
    <w:rsid w:val="00B143F7"/>
    <w:rsid w:val="00B1555D"/>
    <w:rsid w:val="00B16DD9"/>
    <w:rsid w:val="00B310F2"/>
    <w:rsid w:val="00B3193A"/>
    <w:rsid w:val="00B3582C"/>
    <w:rsid w:val="00B35FDD"/>
    <w:rsid w:val="00B36FD6"/>
    <w:rsid w:val="00B42785"/>
    <w:rsid w:val="00B42DBF"/>
    <w:rsid w:val="00B50208"/>
    <w:rsid w:val="00B524AC"/>
    <w:rsid w:val="00B53AF0"/>
    <w:rsid w:val="00B53E6A"/>
    <w:rsid w:val="00B542B8"/>
    <w:rsid w:val="00B56651"/>
    <w:rsid w:val="00B57652"/>
    <w:rsid w:val="00B63A9F"/>
    <w:rsid w:val="00B651DD"/>
    <w:rsid w:val="00B66311"/>
    <w:rsid w:val="00B67827"/>
    <w:rsid w:val="00B7026C"/>
    <w:rsid w:val="00B71705"/>
    <w:rsid w:val="00B72E6A"/>
    <w:rsid w:val="00B75732"/>
    <w:rsid w:val="00B76CBD"/>
    <w:rsid w:val="00B778A4"/>
    <w:rsid w:val="00B83491"/>
    <w:rsid w:val="00B85036"/>
    <w:rsid w:val="00B87178"/>
    <w:rsid w:val="00B90747"/>
    <w:rsid w:val="00B907C8"/>
    <w:rsid w:val="00B91DAF"/>
    <w:rsid w:val="00B95AED"/>
    <w:rsid w:val="00BA1A45"/>
    <w:rsid w:val="00BA4D94"/>
    <w:rsid w:val="00BA59EC"/>
    <w:rsid w:val="00BC0AA6"/>
    <w:rsid w:val="00BC1112"/>
    <w:rsid w:val="00BC1EA6"/>
    <w:rsid w:val="00BC2B9A"/>
    <w:rsid w:val="00BC6DFF"/>
    <w:rsid w:val="00BD51BB"/>
    <w:rsid w:val="00BD7CB5"/>
    <w:rsid w:val="00BE266E"/>
    <w:rsid w:val="00BE3CFF"/>
    <w:rsid w:val="00BE419B"/>
    <w:rsid w:val="00BF0AC6"/>
    <w:rsid w:val="00BF4F17"/>
    <w:rsid w:val="00BF56F7"/>
    <w:rsid w:val="00BF5981"/>
    <w:rsid w:val="00C00889"/>
    <w:rsid w:val="00C01B57"/>
    <w:rsid w:val="00C066E3"/>
    <w:rsid w:val="00C06DDA"/>
    <w:rsid w:val="00C0760B"/>
    <w:rsid w:val="00C11001"/>
    <w:rsid w:val="00C14F6C"/>
    <w:rsid w:val="00C161E2"/>
    <w:rsid w:val="00C168A0"/>
    <w:rsid w:val="00C16CD4"/>
    <w:rsid w:val="00C21E7F"/>
    <w:rsid w:val="00C22FB8"/>
    <w:rsid w:val="00C2329F"/>
    <w:rsid w:val="00C24267"/>
    <w:rsid w:val="00C24CB0"/>
    <w:rsid w:val="00C256B0"/>
    <w:rsid w:val="00C25795"/>
    <w:rsid w:val="00C264AB"/>
    <w:rsid w:val="00C31807"/>
    <w:rsid w:val="00C32DE7"/>
    <w:rsid w:val="00C35605"/>
    <w:rsid w:val="00C36FD6"/>
    <w:rsid w:val="00C42EE5"/>
    <w:rsid w:val="00C45759"/>
    <w:rsid w:val="00C46923"/>
    <w:rsid w:val="00C46B1B"/>
    <w:rsid w:val="00C47ABF"/>
    <w:rsid w:val="00C51CAA"/>
    <w:rsid w:val="00C529CD"/>
    <w:rsid w:val="00C554E7"/>
    <w:rsid w:val="00C57E11"/>
    <w:rsid w:val="00C60E6D"/>
    <w:rsid w:val="00C62245"/>
    <w:rsid w:val="00C629F2"/>
    <w:rsid w:val="00C6334B"/>
    <w:rsid w:val="00C6584A"/>
    <w:rsid w:val="00C65E40"/>
    <w:rsid w:val="00C70E21"/>
    <w:rsid w:val="00C71568"/>
    <w:rsid w:val="00C721DF"/>
    <w:rsid w:val="00C7286B"/>
    <w:rsid w:val="00C74B23"/>
    <w:rsid w:val="00C753CB"/>
    <w:rsid w:val="00C755DF"/>
    <w:rsid w:val="00C83D79"/>
    <w:rsid w:val="00C85694"/>
    <w:rsid w:val="00C86F13"/>
    <w:rsid w:val="00C90FF8"/>
    <w:rsid w:val="00C91C33"/>
    <w:rsid w:val="00C928EB"/>
    <w:rsid w:val="00C94287"/>
    <w:rsid w:val="00C95CBC"/>
    <w:rsid w:val="00C96CEB"/>
    <w:rsid w:val="00C976FF"/>
    <w:rsid w:val="00C97DB8"/>
    <w:rsid w:val="00C97DBB"/>
    <w:rsid w:val="00CA07C5"/>
    <w:rsid w:val="00CA0B7E"/>
    <w:rsid w:val="00CA5A50"/>
    <w:rsid w:val="00CA7ED3"/>
    <w:rsid w:val="00CB0CD3"/>
    <w:rsid w:val="00CB1272"/>
    <w:rsid w:val="00CB2604"/>
    <w:rsid w:val="00CB571C"/>
    <w:rsid w:val="00CC1F9A"/>
    <w:rsid w:val="00CC2B41"/>
    <w:rsid w:val="00CC2F0E"/>
    <w:rsid w:val="00CC351A"/>
    <w:rsid w:val="00CC5537"/>
    <w:rsid w:val="00CC775C"/>
    <w:rsid w:val="00CD11E8"/>
    <w:rsid w:val="00CD396B"/>
    <w:rsid w:val="00CD3C16"/>
    <w:rsid w:val="00CD5554"/>
    <w:rsid w:val="00CE26F5"/>
    <w:rsid w:val="00CE3F4B"/>
    <w:rsid w:val="00CE708F"/>
    <w:rsid w:val="00CF05ED"/>
    <w:rsid w:val="00CF0A4B"/>
    <w:rsid w:val="00CF0E34"/>
    <w:rsid w:val="00CF1854"/>
    <w:rsid w:val="00CF3AFD"/>
    <w:rsid w:val="00CF587E"/>
    <w:rsid w:val="00D028DB"/>
    <w:rsid w:val="00D03D0C"/>
    <w:rsid w:val="00D064BB"/>
    <w:rsid w:val="00D1004F"/>
    <w:rsid w:val="00D12661"/>
    <w:rsid w:val="00D126C1"/>
    <w:rsid w:val="00D12A54"/>
    <w:rsid w:val="00D1326D"/>
    <w:rsid w:val="00D134E2"/>
    <w:rsid w:val="00D153CF"/>
    <w:rsid w:val="00D165B5"/>
    <w:rsid w:val="00D170E0"/>
    <w:rsid w:val="00D20BFF"/>
    <w:rsid w:val="00D23E9C"/>
    <w:rsid w:val="00D2728E"/>
    <w:rsid w:val="00D27428"/>
    <w:rsid w:val="00D31EAC"/>
    <w:rsid w:val="00D43046"/>
    <w:rsid w:val="00D446A1"/>
    <w:rsid w:val="00D47A65"/>
    <w:rsid w:val="00D54E74"/>
    <w:rsid w:val="00D557AB"/>
    <w:rsid w:val="00D566D3"/>
    <w:rsid w:val="00D56990"/>
    <w:rsid w:val="00D60CF7"/>
    <w:rsid w:val="00D64526"/>
    <w:rsid w:val="00D64E0D"/>
    <w:rsid w:val="00D714F7"/>
    <w:rsid w:val="00D75795"/>
    <w:rsid w:val="00D769BB"/>
    <w:rsid w:val="00D8000C"/>
    <w:rsid w:val="00D812B6"/>
    <w:rsid w:val="00D81FC0"/>
    <w:rsid w:val="00D849EE"/>
    <w:rsid w:val="00D86008"/>
    <w:rsid w:val="00D9365A"/>
    <w:rsid w:val="00D96700"/>
    <w:rsid w:val="00D96FB8"/>
    <w:rsid w:val="00D97241"/>
    <w:rsid w:val="00DA0151"/>
    <w:rsid w:val="00DA0B46"/>
    <w:rsid w:val="00DA328D"/>
    <w:rsid w:val="00DA3391"/>
    <w:rsid w:val="00DA3395"/>
    <w:rsid w:val="00DA381B"/>
    <w:rsid w:val="00DA6317"/>
    <w:rsid w:val="00DB0E81"/>
    <w:rsid w:val="00DB21BD"/>
    <w:rsid w:val="00DB315B"/>
    <w:rsid w:val="00DC0DEE"/>
    <w:rsid w:val="00DC19E4"/>
    <w:rsid w:val="00DC2C48"/>
    <w:rsid w:val="00DC5203"/>
    <w:rsid w:val="00DC6746"/>
    <w:rsid w:val="00DC7220"/>
    <w:rsid w:val="00DD1E3E"/>
    <w:rsid w:val="00DD3C08"/>
    <w:rsid w:val="00DD5E1A"/>
    <w:rsid w:val="00DD79DF"/>
    <w:rsid w:val="00DF090B"/>
    <w:rsid w:val="00DF1BDA"/>
    <w:rsid w:val="00DF1E92"/>
    <w:rsid w:val="00DF1F8E"/>
    <w:rsid w:val="00DF2187"/>
    <w:rsid w:val="00DF2B9A"/>
    <w:rsid w:val="00DF476C"/>
    <w:rsid w:val="00DF595A"/>
    <w:rsid w:val="00DF6560"/>
    <w:rsid w:val="00DF6D8A"/>
    <w:rsid w:val="00DF7803"/>
    <w:rsid w:val="00E003BA"/>
    <w:rsid w:val="00E03222"/>
    <w:rsid w:val="00E0330B"/>
    <w:rsid w:val="00E060E5"/>
    <w:rsid w:val="00E07D2A"/>
    <w:rsid w:val="00E10466"/>
    <w:rsid w:val="00E1100B"/>
    <w:rsid w:val="00E15899"/>
    <w:rsid w:val="00E160DE"/>
    <w:rsid w:val="00E2067D"/>
    <w:rsid w:val="00E22840"/>
    <w:rsid w:val="00E24135"/>
    <w:rsid w:val="00E247C1"/>
    <w:rsid w:val="00E24A21"/>
    <w:rsid w:val="00E2547F"/>
    <w:rsid w:val="00E2620C"/>
    <w:rsid w:val="00E35193"/>
    <w:rsid w:val="00E356C0"/>
    <w:rsid w:val="00E35F03"/>
    <w:rsid w:val="00E43246"/>
    <w:rsid w:val="00E47BF2"/>
    <w:rsid w:val="00E50C8A"/>
    <w:rsid w:val="00E554EB"/>
    <w:rsid w:val="00E56A6A"/>
    <w:rsid w:val="00E61BDB"/>
    <w:rsid w:val="00E65056"/>
    <w:rsid w:val="00E675DE"/>
    <w:rsid w:val="00E67AA5"/>
    <w:rsid w:val="00E703BA"/>
    <w:rsid w:val="00E717DF"/>
    <w:rsid w:val="00E7333A"/>
    <w:rsid w:val="00E7391C"/>
    <w:rsid w:val="00E7727B"/>
    <w:rsid w:val="00E80F99"/>
    <w:rsid w:val="00E85CAF"/>
    <w:rsid w:val="00E91E81"/>
    <w:rsid w:val="00E91F6B"/>
    <w:rsid w:val="00E96185"/>
    <w:rsid w:val="00E96527"/>
    <w:rsid w:val="00E96CAC"/>
    <w:rsid w:val="00EA1C22"/>
    <w:rsid w:val="00EA5929"/>
    <w:rsid w:val="00EA6675"/>
    <w:rsid w:val="00EB06AA"/>
    <w:rsid w:val="00EB4518"/>
    <w:rsid w:val="00EB5CB2"/>
    <w:rsid w:val="00EB75BC"/>
    <w:rsid w:val="00EB761B"/>
    <w:rsid w:val="00EC13F3"/>
    <w:rsid w:val="00EC1DD3"/>
    <w:rsid w:val="00EC2441"/>
    <w:rsid w:val="00EC681C"/>
    <w:rsid w:val="00EC6829"/>
    <w:rsid w:val="00EC739C"/>
    <w:rsid w:val="00ED0832"/>
    <w:rsid w:val="00EE03DE"/>
    <w:rsid w:val="00EE03E4"/>
    <w:rsid w:val="00EE2E08"/>
    <w:rsid w:val="00EF0FA5"/>
    <w:rsid w:val="00F00170"/>
    <w:rsid w:val="00F0673A"/>
    <w:rsid w:val="00F06D94"/>
    <w:rsid w:val="00F06FA5"/>
    <w:rsid w:val="00F10684"/>
    <w:rsid w:val="00F10F10"/>
    <w:rsid w:val="00F1539B"/>
    <w:rsid w:val="00F169B4"/>
    <w:rsid w:val="00F17032"/>
    <w:rsid w:val="00F22EDF"/>
    <w:rsid w:val="00F23573"/>
    <w:rsid w:val="00F23656"/>
    <w:rsid w:val="00F24149"/>
    <w:rsid w:val="00F242E9"/>
    <w:rsid w:val="00F26558"/>
    <w:rsid w:val="00F26EBF"/>
    <w:rsid w:val="00F32319"/>
    <w:rsid w:val="00F33036"/>
    <w:rsid w:val="00F350D5"/>
    <w:rsid w:val="00F37112"/>
    <w:rsid w:val="00F4327E"/>
    <w:rsid w:val="00F446AD"/>
    <w:rsid w:val="00F44EAE"/>
    <w:rsid w:val="00F458BD"/>
    <w:rsid w:val="00F50223"/>
    <w:rsid w:val="00F50E93"/>
    <w:rsid w:val="00F50EB4"/>
    <w:rsid w:val="00F5298B"/>
    <w:rsid w:val="00F52E35"/>
    <w:rsid w:val="00F538E9"/>
    <w:rsid w:val="00F5599E"/>
    <w:rsid w:val="00F578BC"/>
    <w:rsid w:val="00F57A31"/>
    <w:rsid w:val="00F6009B"/>
    <w:rsid w:val="00F60852"/>
    <w:rsid w:val="00F60989"/>
    <w:rsid w:val="00F61254"/>
    <w:rsid w:val="00F61B4B"/>
    <w:rsid w:val="00F622D0"/>
    <w:rsid w:val="00F625FC"/>
    <w:rsid w:val="00F62DB7"/>
    <w:rsid w:val="00F70ABE"/>
    <w:rsid w:val="00F70B03"/>
    <w:rsid w:val="00F7159F"/>
    <w:rsid w:val="00F71DDF"/>
    <w:rsid w:val="00F7543D"/>
    <w:rsid w:val="00F76D67"/>
    <w:rsid w:val="00F77FD9"/>
    <w:rsid w:val="00F80048"/>
    <w:rsid w:val="00F80202"/>
    <w:rsid w:val="00F839B7"/>
    <w:rsid w:val="00F853FE"/>
    <w:rsid w:val="00F904AA"/>
    <w:rsid w:val="00F965E0"/>
    <w:rsid w:val="00F96753"/>
    <w:rsid w:val="00F9681E"/>
    <w:rsid w:val="00F97EF8"/>
    <w:rsid w:val="00FA062D"/>
    <w:rsid w:val="00FA7DF7"/>
    <w:rsid w:val="00FB1D04"/>
    <w:rsid w:val="00FB4AB7"/>
    <w:rsid w:val="00FB62B3"/>
    <w:rsid w:val="00FC0032"/>
    <w:rsid w:val="00FC050B"/>
    <w:rsid w:val="00FC2A41"/>
    <w:rsid w:val="00FC42CE"/>
    <w:rsid w:val="00FC4AF6"/>
    <w:rsid w:val="00FC56E7"/>
    <w:rsid w:val="00FC5ADB"/>
    <w:rsid w:val="00FC6E0F"/>
    <w:rsid w:val="00FD0A19"/>
    <w:rsid w:val="00FD1385"/>
    <w:rsid w:val="00FD3FED"/>
    <w:rsid w:val="00FE0900"/>
    <w:rsid w:val="00FE7F0E"/>
    <w:rsid w:val="00FF129C"/>
    <w:rsid w:val="00FF6EF2"/>
    <w:rsid w:val="00FF7409"/>
    <w:rsid w:val="00FF757C"/>
    <w:rsid w:val="00FF76BF"/>
    <w:rsid w:val="00FF7E47"/>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A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33086"/>
    <w:pPr>
      <w:keepNext/>
      <w:keepLines/>
      <w:spacing w:before="360" w:after="0" w:line="240" w:lineRule="auto"/>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9"/>
    <w:unhideWhenUsed/>
    <w:qFormat/>
    <w:rsid w:val="00525EA3"/>
    <w:pPr>
      <w:keepNext/>
      <w:keepLines/>
      <w:spacing w:before="120" w:after="0" w:line="240" w:lineRule="auto"/>
      <w:outlineLvl w:val="1"/>
    </w:pPr>
    <w:rPr>
      <w:rFonts w:asciiTheme="majorHAnsi" w:eastAsiaTheme="majorEastAsia" w:hAnsiTheme="majorHAnsi" w:cstheme="majorBidi"/>
      <w:b/>
      <w:bCs/>
      <w:sz w:val="24"/>
      <w:szCs w:val="32"/>
    </w:rPr>
  </w:style>
  <w:style w:type="paragraph" w:styleId="Heading3">
    <w:name w:val="heading 3"/>
    <w:aliases w:val="l3"/>
    <w:basedOn w:val="Normal"/>
    <w:next w:val="Normal"/>
    <w:link w:val="Heading3Char"/>
    <w:uiPriority w:val="9"/>
    <w:unhideWhenUsed/>
    <w:qFormat/>
    <w:rsid w:val="00933086"/>
    <w:pPr>
      <w:keepNext/>
      <w:keepLines/>
      <w:spacing w:before="20" w:after="0" w:line="240" w:lineRule="auto"/>
      <w:outlineLvl w:val="2"/>
    </w:pPr>
    <w:rPr>
      <w:rFonts w:asciiTheme="majorHAnsi" w:eastAsiaTheme="majorEastAsia" w:hAnsiTheme="majorHAnsi" w:cstheme="majorBidi"/>
      <w:bCs/>
      <w:i/>
    </w:rPr>
  </w:style>
  <w:style w:type="paragraph" w:styleId="Heading4">
    <w:name w:val="heading 4"/>
    <w:basedOn w:val="Normal"/>
    <w:next w:val="Normal"/>
    <w:link w:val="Heading4Char"/>
    <w:uiPriority w:val="9"/>
    <w:semiHidden/>
    <w:unhideWhenUsed/>
    <w:qFormat/>
    <w:rsid w:val="00933086"/>
    <w:pPr>
      <w:keepNext/>
      <w:keepLines/>
      <w:spacing w:before="200" w:after="0" w:line="264" w:lineRule="auto"/>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semiHidden/>
    <w:unhideWhenUsed/>
    <w:qFormat/>
    <w:rsid w:val="007F2722"/>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7F2722"/>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rsid w:val="007F2722"/>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rsid w:val="007F2722"/>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7F2722"/>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086"/>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9"/>
    <w:rsid w:val="00525EA3"/>
    <w:rPr>
      <w:rFonts w:asciiTheme="majorHAnsi" w:eastAsiaTheme="majorEastAsia" w:hAnsiTheme="majorHAnsi" w:cstheme="majorBidi"/>
      <w:b/>
      <w:bCs/>
      <w:sz w:val="24"/>
      <w:szCs w:val="32"/>
    </w:rPr>
  </w:style>
  <w:style w:type="character" w:customStyle="1" w:styleId="Heading3Char">
    <w:name w:val="Heading 3 Char"/>
    <w:aliases w:val="l3 Char"/>
    <w:basedOn w:val="DefaultParagraphFont"/>
    <w:link w:val="Heading3"/>
    <w:uiPriority w:val="9"/>
    <w:rsid w:val="00933086"/>
    <w:rPr>
      <w:rFonts w:asciiTheme="majorHAnsi" w:eastAsiaTheme="majorEastAsia" w:hAnsiTheme="majorHAnsi" w:cstheme="majorBidi"/>
      <w:bCs/>
      <w:i/>
    </w:rPr>
  </w:style>
  <w:style w:type="character" w:customStyle="1" w:styleId="Heading4Char">
    <w:name w:val="Heading 4 Char"/>
    <w:basedOn w:val="DefaultParagraphFont"/>
    <w:link w:val="Heading4"/>
    <w:uiPriority w:val="9"/>
    <w:semiHidden/>
    <w:rsid w:val="00933086"/>
    <w:rPr>
      <w:rFonts w:asciiTheme="majorHAnsi" w:eastAsiaTheme="majorEastAsia" w:hAnsiTheme="majorHAnsi" w:cstheme="majorBidi"/>
      <w:bCs/>
      <w:i/>
      <w:iCs/>
    </w:rPr>
  </w:style>
  <w:style w:type="character" w:customStyle="1" w:styleId="Heading5Char">
    <w:name w:val="Heading 5 Char"/>
    <w:basedOn w:val="DefaultParagraphFont"/>
    <w:link w:val="Heading5"/>
    <w:uiPriority w:val="9"/>
    <w:semiHidden/>
    <w:rsid w:val="007F2722"/>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7F2722"/>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sid w:val="007F2722"/>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sid w:val="007F2722"/>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7F2722"/>
    <w:rPr>
      <w:rFonts w:asciiTheme="majorHAnsi" w:eastAsiaTheme="majorEastAsia" w:hAnsiTheme="majorHAnsi" w:cstheme="majorBidi"/>
      <w:i/>
      <w:iCs/>
      <w:color w:val="000000"/>
      <w:sz w:val="20"/>
      <w:szCs w:val="20"/>
    </w:rPr>
  </w:style>
  <w:style w:type="paragraph" w:styleId="Title">
    <w:name w:val="Title"/>
    <w:basedOn w:val="Normal"/>
    <w:next w:val="Normal"/>
    <w:link w:val="TitleChar"/>
    <w:uiPriority w:val="10"/>
    <w:qFormat/>
    <w:rsid w:val="00933086"/>
    <w:pPr>
      <w:spacing w:after="300" w:line="240" w:lineRule="auto"/>
      <w:contextualSpacing/>
    </w:pPr>
    <w:rPr>
      <w:rFonts w:asciiTheme="majorHAnsi" w:eastAsiaTheme="majorEastAsia" w:hAnsiTheme="majorHAnsi" w:cstheme="majorBidi"/>
      <w:spacing w:val="5"/>
      <w:kern w:val="28"/>
      <w:sz w:val="60"/>
      <w:szCs w:val="56"/>
    </w:rPr>
  </w:style>
  <w:style w:type="character" w:customStyle="1" w:styleId="TitleChar">
    <w:name w:val="Title Char"/>
    <w:basedOn w:val="DefaultParagraphFont"/>
    <w:link w:val="Title"/>
    <w:uiPriority w:val="10"/>
    <w:rsid w:val="00933086"/>
    <w:rPr>
      <w:rFonts w:asciiTheme="majorHAnsi" w:eastAsiaTheme="majorEastAsia" w:hAnsiTheme="majorHAnsi" w:cstheme="majorBidi"/>
      <w:spacing w:val="5"/>
      <w:kern w:val="28"/>
      <w:sz w:val="60"/>
      <w:szCs w:val="56"/>
    </w:rPr>
  </w:style>
  <w:style w:type="paragraph" w:styleId="Subtitle">
    <w:name w:val="Subtitle"/>
    <w:basedOn w:val="Normal"/>
    <w:next w:val="Normal"/>
    <w:link w:val="SubtitleChar"/>
    <w:uiPriority w:val="11"/>
    <w:qFormat/>
    <w:rsid w:val="007F2722"/>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sid w:val="007F2722"/>
    <w:rPr>
      <w:rFonts w:eastAsiaTheme="majorEastAsia" w:cstheme="majorBidi"/>
      <w:iCs/>
      <w:color w:val="auto"/>
      <w:spacing w:val="15"/>
      <w:sz w:val="24"/>
      <w:szCs w:val="24"/>
    </w:rPr>
  </w:style>
  <w:style w:type="paragraph" w:styleId="Header">
    <w:name w:val="header"/>
    <w:basedOn w:val="Normal"/>
    <w:link w:val="HeaderChar"/>
    <w:uiPriority w:val="99"/>
    <w:unhideWhenUsed/>
    <w:rsid w:val="007F2722"/>
    <w:pPr>
      <w:tabs>
        <w:tab w:val="center" w:pos="4320"/>
        <w:tab w:val="right" w:pos="8640"/>
      </w:tabs>
    </w:pPr>
  </w:style>
  <w:style w:type="character" w:customStyle="1" w:styleId="HeaderChar">
    <w:name w:val="Header Char"/>
    <w:basedOn w:val="DefaultParagraphFont"/>
    <w:link w:val="Header"/>
    <w:uiPriority w:val="99"/>
    <w:rsid w:val="007F2722"/>
    <w:rPr>
      <w:rFonts w:eastAsiaTheme="minorEastAsia"/>
    </w:rPr>
  </w:style>
  <w:style w:type="paragraph" w:styleId="NoSpacing">
    <w:name w:val="No Spacing"/>
    <w:link w:val="NoSpacingChar"/>
    <w:uiPriority w:val="1"/>
    <w:qFormat/>
    <w:rsid w:val="007F2722"/>
    <w:pPr>
      <w:spacing w:after="0" w:line="240" w:lineRule="auto"/>
    </w:pPr>
  </w:style>
  <w:style w:type="character" w:customStyle="1" w:styleId="NoSpacingChar">
    <w:name w:val="No Spacing Char"/>
    <w:basedOn w:val="DefaultParagraphFont"/>
    <w:link w:val="NoSpacing"/>
    <w:uiPriority w:val="1"/>
    <w:rsid w:val="007F2722"/>
  </w:style>
  <w:style w:type="paragraph" w:styleId="BalloonText">
    <w:name w:val="Balloon Text"/>
    <w:basedOn w:val="Normal"/>
    <w:link w:val="BalloonTextChar"/>
    <w:uiPriority w:val="99"/>
    <w:semiHidden/>
    <w:unhideWhenUsed/>
    <w:rsid w:val="007F27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722"/>
    <w:rPr>
      <w:rFonts w:ascii="Tahoma" w:eastAsiaTheme="minorEastAsia" w:hAnsi="Tahoma" w:cs="Tahoma"/>
      <w:sz w:val="16"/>
      <w:szCs w:val="16"/>
    </w:rPr>
  </w:style>
  <w:style w:type="paragraph" w:styleId="Caption">
    <w:name w:val="caption"/>
    <w:basedOn w:val="Normal"/>
    <w:next w:val="Normal"/>
    <w:uiPriority w:val="35"/>
    <w:semiHidden/>
    <w:unhideWhenUsed/>
    <w:qFormat/>
    <w:rsid w:val="007F2722"/>
    <w:pPr>
      <w:spacing w:line="240" w:lineRule="auto"/>
    </w:pPr>
    <w:rPr>
      <w:b/>
      <w:bCs/>
      <w:color w:val="2F5897" w:themeColor="text2"/>
      <w:sz w:val="18"/>
      <w:szCs w:val="18"/>
    </w:rPr>
  </w:style>
  <w:style w:type="character" w:styleId="Strong">
    <w:name w:val="Strong"/>
    <w:basedOn w:val="DefaultParagraphFont"/>
    <w:uiPriority w:val="22"/>
    <w:qFormat/>
    <w:rsid w:val="007F2722"/>
    <w:rPr>
      <w:b/>
      <w:bCs/>
    </w:rPr>
  </w:style>
  <w:style w:type="character" w:styleId="Emphasis">
    <w:name w:val="Emphasis"/>
    <w:basedOn w:val="DefaultParagraphFont"/>
    <w:uiPriority w:val="20"/>
    <w:qFormat/>
    <w:rsid w:val="007F2722"/>
    <w:rPr>
      <w:i/>
      <w:iCs/>
      <w:color w:val="auto"/>
    </w:rPr>
  </w:style>
  <w:style w:type="paragraph" w:styleId="ListParagraph">
    <w:name w:val="List Paragraph"/>
    <w:aliases w:val="List Paragraph 1,Bullets"/>
    <w:basedOn w:val="Normal"/>
    <w:link w:val="ListParagraphChar"/>
    <w:uiPriority w:val="34"/>
    <w:qFormat/>
    <w:rsid w:val="007F2722"/>
    <w:pPr>
      <w:spacing w:after="160" w:line="240" w:lineRule="auto"/>
      <w:ind w:left="1008" w:hanging="288"/>
      <w:contextualSpacing/>
    </w:pPr>
    <w:rPr>
      <w:rFonts w:eastAsiaTheme="minorHAnsi"/>
      <w:sz w:val="21"/>
    </w:rPr>
  </w:style>
  <w:style w:type="character" w:customStyle="1" w:styleId="ListParagraphChar">
    <w:name w:val="List Paragraph Char"/>
    <w:aliases w:val="List Paragraph 1 Char,Bullets Char"/>
    <w:link w:val="ListParagraph"/>
    <w:uiPriority w:val="34"/>
    <w:locked/>
    <w:rsid w:val="00145CBE"/>
    <w:rPr>
      <w:rFonts w:eastAsiaTheme="minorHAnsi"/>
      <w:sz w:val="21"/>
    </w:rPr>
  </w:style>
  <w:style w:type="paragraph" w:styleId="Quote">
    <w:name w:val="Quote"/>
    <w:basedOn w:val="Normal"/>
    <w:next w:val="Normal"/>
    <w:link w:val="QuoteChar"/>
    <w:uiPriority w:val="29"/>
    <w:qFormat/>
    <w:rsid w:val="007F2722"/>
    <w:pPr>
      <w:spacing w:before="160" w:after="160" w:line="300" w:lineRule="auto"/>
      <w:ind w:left="144" w:right="144"/>
      <w:jc w:val="center"/>
    </w:pPr>
    <w:rPr>
      <w:rFonts w:asciiTheme="majorHAnsi" w:hAnsiTheme="majorHAnsi"/>
      <w:i/>
      <w:iCs/>
      <w:color w:val="6076B4" w:themeColor="accent1"/>
      <w:sz w:val="24"/>
      <w:lang w:bidi="hi-IN"/>
    </w:rPr>
  </w:style>
  <w:style w:type="character" w:customStyle="1" w:styleId="QuoteChar">
    <w:name w:val="Quote Char"/>
    <w:basedOn w:val="DefaultParagraphFont"/>
    <w:link w:val="Quote"/>
    <w:uiPriority w:val="29"/>
    <w:rsid w:val="007F2722"/>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rsid w:val="007F2722"/>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lang w:bidi="hi-IN"/>
    </w:rPr>
  </w:style>
  <w:style w:type="character" w:customStyle="1" w:styleId="IntenseQuoteChar">
    <w:name w:val="Intense Quote Char"/>
    <w:basedOn w:val="DefaultParagraphFont"/>
    <w:link w:val="IntenseQuote"/>
    <w:uiPriority w:val="30"/>
    <w:rsid w:val="007F2722"/>
    <w:rPr>
      <w:rFonts w:asciiTheme="majorHAnsi" w:eastAsiaTheme="majorEastAsia" w:hAnsiTheme="majorHAnsi"/>
      <w:bCs/>
      <w:i/>
      <w:iCs/>
      <w:color w:val="000000"/>
      <w:sz w:val="24"/>
      <w:shd w:val="clear" w:color="auto" w:fill="6076B4" w:themeFill="accent1"/>
      <w:lang w:bidi="hi-IN"/>
    </w:rPr>
  </w:style>
  <w:style w:type="character" w:styleId="SubtleEmphasis">
    <w:name w:val="Subtle Emphasis"/>
    <w:basedOn w:val="DefaultParagraphFont"/>
    <w:uiPriority w:val="19"/>
    <w:qFormat/>
    <w:rsid w:val="007F2722"/>
    <w:rPr>
      <w:i/>
      <w:iCs/>
      <w:color w:val="auto"/>
    </w:rPr>
  </w:style>
  <w:style w:type="character" w:styleId="IntenseEmphasis">
    <w:name w:val="Intense Emphasis"/>
    <w:basedOn w:val="DefaultParagraphFont"/>
    <w:uiPriority w:val="21"/>
    <w:qFormat/>
    <w:rsid w:val="007F2722"/>
    <w:rPr>
      <w:b/>
      <w:bCs/>
      <w:i/>
      <w:iCs/>
      <w:caps w:val="0"/>
      <w:smallCaps w:val="0"/>
      <w:color w:val="auto"/>
    </w:rPr>
  </w:style>
  <w:style w:type="character" w:styleId="SubtleReference">
    <w:name w:val="Subtle Reference"/>
    <w:basedOn w:val="DefaultParagraphFont"/>
    <w:uiPriority w:val="31"/>
    <w:qFormat/>
    <w:rsid w:val="007F2722"/>
    <w:rPr>
      <w:smallCaps/>
      <w:color w:val="auto"/>
      <w:u w:val="single"/>
    </w:rPr>
  </w:style>
  <w:style w:type="character" w:styleId="IntenseReference">
    <w:name w:val="Intense Reference"/>
    <w:basedOn w:val="DefaultParagraphFont"/>
    <w:uiPriority w:val="32"/>
    <w:qFormat/>
    <w:rsid w:val="007F2722"/>
    <w:rPr>
      <w:b/>
      <w:bCs/>
      <w:caps w:val="0"/>
      <w:smallCaps w:val="0"/>
      <w:color w:val="auto"/>
      <w:spacing w:val="5"/>
      <w:u w:val="single"/>
    </w:rPr>
  </w:style>
  <w:style w:type="character" w:styleId="BookTitle">
    <w:name w:val="Book Title"/>
    <w:basedOn w:val="DefaultParagraphFont"/>
    <w:uiPriority w:val="33"/>
    <w:qFormat/>
    <w:rsid w:val="007F2722"/>
    <w:rPr>
      <w:b/>
      <w:bCs/>
      <w:caps w:val="0"/>
      <w:smallCaps/>
      <w:spacing w:val="10"/>
    </w:rPr>
  </w:style>
  <w:style w:type="paragraph" w:styleId="TOCHeading">
    <w:name w:val="TOC Heading"/>
    <w:basedOn w:val="Heading1"/>
    <w:next w:val="Normal"/>
    <w:uiPriority w:val="39"/>
    <w:unhideWhenUsed/>
    <w:qFormat/>
    <w:rsid w:val="007F2722"/>
    <w:pPr>
      <w:spacing w:before="480" w:line="276" w:lineRule="auto"/>
      <w:outlineLvl w:val="9"/>
    </w:pPr>
    <w:rPr>
      <w:b w:val="0"/>
      <w:i/>
      <w:sz w:val="28"/>
      <w:szCs w:val="28"/>
    </w:rPr>
  </w:style>
  <w:style w:type="character" w:styleId="PlaceholderText">
    <w:name w:val="Placeholder Text"/>
    <w:basedOn w:val="DefaultParagraphFont"/>
    <w:uiPriority w:val="99"/>
    <w:semiHidden/>
    <w:rsid w:val="007F2722"/>
    <w:rPr>
      <w:color w:val="808080"/>
    </w:rPr>
  </w:style>
  <w:style w:type="paragraph" w:styleId="Footer">
    <w:name w:val="footer"/>
    <w:basedOn w:val="Normal"/>
    <w:link w:val="FooterChar"/>
    <w:uiPriority w:val="99"/>
    <w:unhideWhenUsed/>
    <w:rsid w:val="007F27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722"/>
  </w:style>
  <w:style w:type="table" w:styleId="TableGrid">
    <w:name w:val="Table Grid"/>
    <w:basedOn w:val="TableNormal"/>
    <w:uiPriority w:val="59"/>
    <w:rsid w:val="002423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96CEB"/>
    <w:pPr>
      <w:autoSpaceDE w:val="0"/>
      <w:autoSpaceDN w:val="0"/>
      <w:adjustRightInd w:val="0"/>
      <w:spacing w:after="0" w:line="240" w:lineRule="auto"/>
    </w:pPr>
    <w:rPr>
      <w:rFonts w:ascii="Arial" w:hAnsi="Arial" w:cs="Arial"/>
      <w:color w:val="000000"/>
      <w:sz w:val="24"/>
      <w:szCs w:val="24"/>
      <w:lang w:val="en-ZA" w:eastAsia="en-ZA"/>
    </w:rPr>
  </w:style>
  <w:style w:type="paragraph" w:styleId="FootnoteText">
    <w:name w:val="footnote text"/>
    <w:basedOn w:val="Normal"/>
    <w:link w:val="FootnoteTextChar"/>
    <w:uiPriority w:val="99"/>
    <w:semiHidden/>
    <w:unhideWhenUsed/>
    <w:rsid w:val="00C96CEB"/>
    <w:pPr>
      <w:spacing w:after="0" w:line="240" w:lineRule="auto"/>
    </w:pPr>
    <w:rPr>
      <w:rFonts w:ascii="Calibri" w:hAnsi="Calibri"/>
      <w:sz w:val="20"/>
      <w:szCs w:val="20"/>
      <w:lang w:val="en-ZA" w:eastAsia="en-ZA"/>
    </w:rPr>
  </w:style>
  <w:style w:type="character" w:customStyle="1" w:styleId="FootnoteTextChar">
    <w:name w:val="Footnote Text Char"/>
    <w:basedOn w:val="DefaultParagraphFont"/>
    <w:link w:val="FootnoteText"/>
    <w:uiPriority w:val="99"/>
    <w:semiHidden/>
    <w:rsid w:val="00C96CEB"/>
    <w:rPr>
      <w:rFonts w:ascii="Calibri" w:hAnsi="Calibri"/>
      <w:sz w:val="20"/>
      <w:szCs w:val="20"/>
      <w:lang w:val="en-ZA" w:eastAsia="en-ZA"/>
    </w:rPr>
  </w:style>
  <w:style w:type="character" w:styleId="FootnoteReference">
    <w:name w:val="footnote reference"/>
    <w:basedOn w:val="DefaultParagraphFont"/>
    <w:uiPriority w:val="99"/>
    <w:semiHidden/>
    <w:unhideWhenUsed/>
    <w:rsid w:val="00C96CEB"/>
    <w:rPr>
      <w:vertAlign w:val="superscript"/>
    </w:rPr>
  </w:style>
  <w:style w:type="paragraph" w:customStyle="1" w:styleId="CenteredBold">
    <w:name w:val="CenteredBold"/>
    <w:rsid w:val="00C96CEB"/>
    <w:pPr>
      <w:widowControl w:val="0"/>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apple-style-span">
    <w:name w:val="apple-style-span"/>
    <w:basedOn w:val="DefaultParagraphFont"/>
    <w:rsid w:val="00C96CEB"/>
  </w:style>
  <w:style w:type="character" w:styleId="Hyperlink">
    <w:name w:val="Hyperlink"/>
    <w:basedOn w:val="DefaultParagraphFont"/>
    <w:uiPriority w:val="99"/>
    <w:unhideWhenUsed/>
    <w:rsid w:val="00C96CEB"/>
    <w:rPr>
      <w:color w:val="0000FF"/>
      <w:u w:val="single"/>
    </w:rPr>
  </w:style>
  <w:style w:type="paragraph" w:styleId="TOC2">
    <w:name w:val="toc 2"/>
    <w:basedOn w:val="Normal"/>
    <w:next w:val="Normal"/>
    <w:autoRedefine/>
    <w:uiPriority w:val="39"/>
    <w:unhideWhenUsed/>
    <w:qFormat/>
    <w:rsid w:val="00331C75"/>
    <w:pPr>
      <w:spacing w:after="100"/>
      <w:ind w:left="220"/>
    </w:pPr>
    <w:rPr>
      <w:lang w:eastAsia="ja-JP"/>
    </w:rPr>
  </w:style>
  <w:style w:type="paragraph" w:styleId="TOC1">
    <w:name w:val="toc 1"/>
    <w:basedOn w:val="Normal"/>
    <w:next w:val="Normal"/>
    <w:autoRedefine/>
    <w:uiPriority w:val="39"/>
    <w:unhideWhenUsed/>
    <w:qFormat/>
    <w:rsid w:val="00331C75"/>
    <w:pPr>
      <w:spacing w:after="100"/>
    </w:pPr>
    <w:rPr>
      <w:lang w:eastAsia="ja-JP"/>
    </w:rPr>
  </w:style>
  <w:style w:type="paragraph" w:styleId="TOC3">
    <w:name w:val="toc 3"/>
    <w:basedOn w:val="Normal"/>
    <w:next w:val="Normal"/>
    <w:autoRedefine/>
    <w:uiPriority w:val="39"/>
    <w:unhideWhenUsed/>
    <w:qFormat/>
    <w:rsid w:val="00331C75"/>
    <w:pPr>
      <w:spacing w:after="100"/>
      <w:ind w:left="440"/>
    </w:pPr>
    <w:rPr>
      <w:lang w:eastAsia="ja-JP"/>
    </w:rPr>
  </w:style>
  <w:style w:type="paragraph" w:styleId="NormalWeb">
    <w:name w:val="Normal (Web)"/>
    <w:basedOn w:val="Normal"/>
    <w:uiPriority w:val="99"/>
    <w:unhideWhenUsed/>
    <w:rsid w:val="00527B1B"/>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paragraph" w:customStyle="1" w:styleId="Style">
    <w:name w:val="Style"/>
    <w:uiPriority w:val="99"/>
    <w:rsid w:val="00527B1B"/>
    <w:pPr>
      <w:widowControl w:val="0"/>
      <w:autoSpaceDE w:val="0"/>
      <w:autoSpaceDN w:val="0"/>
      <w:adjustRightInd w:val="0"/>
      <w:spacing w:after="0" w:line="240" w:lineRule="auto"/>
    </w:pPr>
    <w:rPr>
      <w:rFonts w:ascii="Calibri" w:eastAsia="Times New Roman" w:hAnsi="Calibri" w:cs="Calibri"/>
      <w:sz w:val="24"/>
      <w:szCs w:val="24"/>
    </w:rPr>
  </w:style>
  <w:style w:type="character" w:styleId="PageNumber">
    <w:name w:val="page number"/>
    <w:basedOn w:val="DefaultParagraphFont"/>
    <w:uiPriority w:val="99"/>
    <w:rsid w:val="00527B1B"/>
  </w:style>
  <w:style w:type="character" w:customStyle="1" w:styleId="DocumentMapChar">
    <w:name w:val="Document Map Char"/>
    <w:basedOn w:val="DefaultParagraphFont"/>
    <w:link w:val="DocumentMap"/>
    <w:uiPriority w:val="99"/>
    <w:semiHidden/>
    <w:rsid w:val="00527B1B"/>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rsid w:val="00527B1B"/>
    <w:pPr>
      <w:shd w:val="clear" w:color="auto" w:fill="000080"/>
      <w:spacing w:after="0" w:line="240" w:lineRule="auto"/>
    </w:pPr>
    <w:rPr>
      <w:rFonts w:ascii="Tahoma" w:eastAsia="Times New Roman" w:hAnsi="Tahoma" w:cs="Tahoma"/>
      <w:sz w:val="20"/>
      <w:szCs w:val="20"/>
    </w:rPr>
  </w:style>
  <w:style w:type="paragraph" w:styleId="BodyText">
    <w:name w:val="Body Text"/>
    <w:basedOn w:val="Normal"/>
    <w:link w:val="BodyTextChar"/>
    <w:uiPriority w:val="99"/>
    <w:rsid w:val="00527B1B"/>
    <w:pPr>
      <w:spacing w:after="120" w:line="240" w:lineRule="auto"/>
    </w:pPr>
    <w:rPr>
      <w:rFonts w:ascii="Times New Roman" w:eastAsia="Times New Roman" w:hAnsi="Times New Roman" w:cs="Times New Roman"/>
      <w:sz w:val="24"/>
      <w:szCs w:val="24"/>
      <w:lang w:eastAsia="en-ZA"/>
    </w:rPr>
  </w:style>
  <w:style w:type="character" w:customStyle="1" w:styleId="BodyTextChar">
    <w:name w:val="Body Text Char"/>
    <w:basedOn w:val="DefaultParagraphFont"/>
    <w:link w:val="BodyText"/>
    <w:uiPriority w:val="99"/>
    <w:rsid w:val="00527B1B"/>
    <w:rPr>
      <w:rFonts w:ascii="Times New Roman" w:eastAsia="Times New Roman" w:hAnsi="Times New Roman" w:cs="Times New Roman"/>
      <w:sz w:val="24"/>
      <w:szCs w:val="24"/>
      <w:lang w:eastAsia="en-ZA"/>
    </w:rPr>
  </w:style>
  <w:style w:type="paragraph" w:customStyle="1" w:styleId="StyleTOC1NotBoldItalic">
    <w:name w:val="Style TOC 1 + Not Bold Italic"/>
    <w:basedOn w:val="TOC1"/>
    <w:rsid w:val="00527B1B"/>
    <w:rPr>
      <w:rFonts w:ascii="Calibri" w:eastAsia="Times New Roman" w:hAnsi="Calibri" w:cs="Calibri"/>
      <w:lang w:val="en-ZA" w:eastAsia="en-ZA"/>
    </w:rPr>
  </w:style>
  <w:style w:type="character" w:customStyle="1" w:styleId="BodyText2Char">
    <w:name w:val="Body Text 2 Char"/>
    <w:basedOn w:val="DefaultParagraphFont"/>
    <w:link w:val="BodyText2"/>
    <w:uiPriority w:val="99"/>
    <w:semiHidden/>
    <w:rsid w:val="00527B1B"/>
    <w:rPr>
      <w:rFonts w:ascii="Calibri" w:eastAsia="Times New Roman" w:hAnsi="Calibri" w:cs="Calibri"/>
      <w:lang w:val="en-ZA" w:eastAsia="en-ZA"/>
    </w:rPr>
  </w:style>
  <w:style w:type="paragraph" w:styleId="BodyText2">
    <w:name w:val="Body Text 2"/>
    <w:basedOn w:val="Normal"/>
    <w:link w:val="BodyText2Char"/>
    <w:uiPriority w:val="99"/>
    <w:semiHidden/>
    <w:unhideWhenUsed/>
    <w:rsid w:val="00527B1B"/>
    <w:pPr>
      <w:spacing w:after="120" w:line="480" w:lineRule="auto"/>
    </w:pPr>
    <w:rPr>
      <w:rFonts w:ascii="Calibri" w:eastAsia="Times New Roman" w:hAnsi="Calibri" w:cs="Calibri"/>
      <w:lang w:val="en-ZA" w:eastAsia="en-ZA"/>
    </w:rPr>
  </w:style>
  <w:style w:type="paragraph" w:customStyle="1" w:styleId="BodyTextBullet">
    <w:name w:val="Body Text Bullet"/>
    <w:basedOn w:val="Normal"/>
    <w:rsid w:val="00527B1B"/>
    <w:pPr>
      <w:tabs>
        <w:tab w:val="num" w:pos="1440"/>
      </w:tabs>
      <w:spacing w:after="0" w:line="240" w:lineRule="auto"/>
      <w:ind w:left="1440" w:hanging="360"/>
      <w:jc w:val="both"/>
    </w:pPr>
    <w:rPr>
      <w:rFonts w:ascii="Tahoma" w:eastAsia="Times New Roman" w:hAnsi="Tahoma" w:cs="Tahoma"/>
      <w:sz w:val="20"/>
      <w:szCs w:val="24"/>
      <w:lang w:val="en-US" w:eastAsia="en-ZA"/>
    </w:rPr>
  </w:style>
  <w:style w:type="paragraph" w:styleId="TOC4">
    <w:name w:val="toc 4"/>
    <w:basedOn w:val="Normal"/>
    <w:next w:val="Normal"/>
    <w:autoRedefine/>
    <w:uiPriority w:val="39"/>
    <w:unhideWhenUsed/>
    <w:rsid w:val="00527B1B"/>
    <w:pPr>
      <w:spacing w:after="0" w:line="240" w:lineRule="auto"/>
      <w:ind w:left="720"/>
    </w:pPr>
    <w:rPr>
      <w:sz w:val="24"/>
      <w:szCs w:val="24"/>
      <w:lang w:eastAsia="en-US"/>
    </w:rPr>
  </w:style>
  <w:style w:type="paragraph" w:styleId="TOC5">
    <w:name w:val="toc 5"/>
    <w:basedOn w:val="Normal"/>
    <w:next w:val="Normal"/>
    <w:autoRedefine/>
    <w:uiPriority w:val="39"/>
    <w:unhideWhenUsed/>
    <w:rsid w:val="00527B1B"/>
    <w:pPr>
      <w:spacing w:after="0" w:line="240" w:lineRule="auto"/>
      <w:ind w:left="960"/>
    </w:pPr>
    <w:rPr>
      <w:sz w:val="24"/>
      <w:szCs w:val="24"/>
      <w:lang w:eastAsia="en-US"/>
    </w:rPr>
  </w:style>
  <w:style w:type="paragraph" w:styleId="TOC6">
    <w:name w:val="toc 6"/>
    <w:basedOn w:val="Normal"/>
    <w:next w:val="Normal"/>
    <w:autoRedefine/>
    <w:uiPriority w:val="39"/>
    <w:unhideWhenUsed/>
    <w:rsid w:val="00527B1B"/>
    <w:pPr>
      <w:spacing w:after="0" w:line="240" w:lineRule="auto"/>
      <w:ind w:left="1200"/>
    </w:pPr>
    <w:rPr>
      <w:sz w:val="24"/>
      <w:szCs w:val="24"/>
      <w:lang w:eastAsia="en-US"/>
    </w:rPr>
  </w:style>
  <w:style w:type="paragraph" w:styleId="TOC7">
    <w:name w:val="toc 7"/>
    <w:basedOn w:val="Normal"/>
    <w:next w:val="Normal"/>
    <w:autoRedefine/>
    <w:uiPriority w:val="39"/>
    <w:unhideWhenUsed/>
    <w:rsid w:val="00527B1B"/>
    <w:pPr>
      <w:spacing w:after="0" w:line="240" w:lineRule="auto"/>
      <w:ind w:left="1440"/>
    </w:pPr>
    <w:rPr>
      <w:sz w:val="24"/>
      <w:szCs w:val="24"/>
      <w:lang w:eastAsia="en-US"/>
    </w:rPr>
  </w:style>
  <w:style w:type="paragraph" w:styleId="TOC8">
    <w:name w:val="toc 8"/>
    <w:basedOn w:val="Normal"/>
    <w:next w:val="Normal"/>
    <w:autoRedefine/>
    <w:uiPriority w:val="39"/>
    <w:unhideWhenUsed/>
    <w:rsid w:val="00527B1B"/>
    <w:pPr>
      <w:spacing w:after="0" w:line="240" w:lineRule="auto"/>
      <w:ind w:left="1680"/>
    </w:pPr>
    <w:rPr>
      <w:sz w:val="24"/>
      <w:szCs w:val="24"/>
      <w:lang w:eastAsia="en-US"/>
    </w:rPr>
  </w:style>
  <w:style w:type="paragraph" w:styleId="TOC9">
    <w:name w:val="toc 9"/>
    <w:basedOn w:val="Normal"/>
    <w:next w:val="Normal"/>
    <w:autoRedefine/>
    <w:uiPriority w:val="39"/>
    <w:unhideWhenUsed/>
    <w:rsid w:val="00527B1B"/>
    <w:pPr>
      <w:spacing w:after="0" w:line="240" w:lineRule="auto"/>
      <w:ind w:left="1920"/>
    </w:pPr>
    <w:rPr>
      <w:sz w:val="24"/>
      <w:szCs w:val="24"/>
      <w:lang w:eastAsia="en-US"/>
    </w:rPr>
  </w:style>
  <w:style w:type="paragraph" w:customStyle="1" w:styleId="xl63">
    <w:name w:val="xl63"/>
    <w:basedOn w:val="Normal"/>
    <w:rsid w:val="00527B1B"/>
    <w:pPr>
      <w:pBdr>
        <w:top w:val="single" w:sz="4" w:space="0" w:color="000000"/>
        <w:left w:val="single" w:sz="4" w:space="0" w:color="000000"/>
        <w:bottom w:val="single" w:sz="4" w:space="0" w:color="000000"/>
        <w:right w:val="single" w:sz="4" w:space="0" w:color="000000"/>
      </w:pBdr>
      <w:shd w:val="clear" w:color="000000" w:fill="EEEEEE"/>
      <w:spacing w:before="100" w:beforeAutospacing="1" w:after="100" w:afterAutospacing="1" w:line="240" w:lineRule="auto"/>
      <w:jc w:val="center"/>
      <w:textAlignment w:val="center"/>
    </w:pPr>
    <w:rPr>
      <w:rFonts w:ascii="Arial Narrow" w:hAnsi="Arial Narrow"/>
      <w:b/>
      <w:bCs/>
      <w:color w:val="000000"/>
      <w:sz w:val="20"/>
      <w:szCs w:val="20"/>
      <w:lang w:val="en-ZA" w:eastAsia="en-US"/>
    </w:rPr>
  </w:style>
  <w:style w:type="paragraph" w:customStyle="1" w:styleId="xl64">
    <w:name w:val="xl64"/>
    <w:basedOn w:val="Normal"/>
    <w:rsid w:val="00527B1B"/>
    <w:pPr>
      <w:pBdr>
        <w:top w:val="single" w:sz="4" w:space="0" w:color="000000"/>
        <w:left w:val="single" w:sz="4" w:space="0" w:color="000000"/>
        <w:bottom w:val="single" w:sz="4" w:space="0" w:color="000000"/>
      </w:pBdr>
      <w:shd w:val="clear" w:color="000000" w:fill="EEEEEE"/>
      <w:spacing w:before="100" w:beforeAutospacing="1" w:after="100" w:afterAutospacing="1" w:line="240" w:lineRule="auto"/>
      <w:jc w:val="center"/>
      <w:textAlignment w:val="center"/>
    </w:pPr>
    <w:rPr>
      <w:rFonts w:ascii="Arial Narrow" w:hAnsi="Arial Narrow"/>
      <w:b/>
      <w:bCs/>
      <w:color w:val="000000"/>
      <w:sz w:val="20"/>
      <w:szCs w:val="20"/>
      <w:lang w:val="en-ZA" w:eastAsia="en-US"/>
    </w:rPr>
  </w:style>
  <w:style w:type="paragraph" w:customStyle="1" w:styleId="xl65">
    <w:name w:val="xl65"/>
    <w:basedOn w:val="Normal"/>
    <w:rsid w:val="00527B1B"/>
    <w:pPr>
      <w:pBdr>
        <w:top w:val="single" w:sz="4" w:space="0" w:color="000000"/>
        <w:bottom w:val="single" w:sz="4" w:space="0" w:color="000000"/>
      </w:pBdr>
      <w:shd w:val="clear" w:color="000000" w:fill="EEEEEE"/>
      <w:spacing w:before="100" w:beforeAutospacing="1" w:after="100" w:afterAutospacing="1" w:line="240" w:lineRule="auto"/>
      <w:jc w:val="center"/>
      <w:textAlignment w:val="center"/>
    </w:pPr>
    <w:rPr>
      <w:rFonts w:ascii="Arial Narrow" w:hAnsi="Arial Narrow"/>
      <w:b/>
      <w:bCs/>
      <w:color w:val="000000"/>
      <w:sz w:val="20"/>
      <w:szCs w:val="20"/>
      <w:lang w:val="en-ZA" w:eastAsia="en-US"/>
    </w:rPr>
  </w:style>
  <w:style w:type="paragraph" w:customStyle="1" w:styleId="xl66">
    <w:name w:val="xl66"/>
    <w:basedOn w:val="Normal"/>
    <w:rsid w:val="00527B1B"/>
    <w:pPr>
      <w:pBdr>
        <w:top w:val="single" w:sz="4" w:space="0" w:color="000000"/>
        <w:left w:val="single" w:sz="4" w:space="0" w:color="000000"/>
        <w:bottom w:val="single" w:sz="4" w:space="0" w:color="000000"/>
        <w:right w:val="single" w:sz="4" w:space="0" w:color="auto"/>
      </w:pBdr>
      <w:shd w:val="clear" w:color="000000" w:fill="EEEEEE"/>
      <w:spacing w:before="100" w:beforeAutospacing="1" w:after="100" w:afterAutospacing="1" w:line="240" w:lineRule="auto"/>
      <w:jc w:val="center"/>
      <w:textAlignment w:val="center"/>
    </w:pPr>
    <w:rPr>
      <w:rFonts w:ascii="Arial Narrow" w:hAnsi="Arial Narrow"/>
      <w:b/>
      <w:bCs/>
      <w:color w:val="000000"/>
      <w:sz w:val="20"/>
      <w:szCs w:val="20"/>
      <w:lang w:val="en-ZA" w:eastAsia="en-US"/>
    </w:rPr>
  </w:style>
  <w:style w:type="paragraph" w:customStyle="1" w:styleId="xl67">
    <w:name w:val="xl67"/>
    <w:basedOn w:val="Normal"/>
    <w:rsid w:val="00527B1B"/>
    <w:pPr>
      <w:pBdr>
        <w:top w:val="single" w:sz="4" w:space="0" w:color="000000"/>
        <w:left w:val="single" w:sz="4" w:space="0" w:color="auto"/>
        <w:bottom w:val="single" w:sz="4" w:space="0" w:color="000000"/>
        <w:right w:val="single" w:sz="4" w:space="0" w:color="auto"/>
      </w:pBdr>
      <w:shd w:val="clear" w:color="000000" w:fill="EEEEEE"/>
      <w:spacing w:before="100" w:beforeAutospacing="1" w:after="100" w:afterAutospacing="1" w:line="240" w:lineRule="auto"/>
      <w:jc w:val="center"/>
      <w:textAlignment w:val="center"/>
    </w:pPr>
    <w:rPr>
      <w:rFonts w:ascii="Arial Narrow" w:hAnsi="Arial Narrow"/>
      <w:b/>
      <w:bCs/>
      <w:color w:val="000000"/>
      <w:sz w:val="20"/>
      <w:szCs w:val="20"/>
      <w:lang w:val="en-ZA" w:eastAsia="en-US"/>
    </w:rPr>
  </w:style>
  <w:style w:type="paragraph" w:customStyle="1" w:styleId="xl68">
    <w:name w:val="xl68"/>
    <w:basedOn w:val="Normal"/>
    <w:rsid w:val="00527B1B"/>
    <w:pPr>
      <w:pBdr>
        <w:top w:val="single" w:sz="4" w:space="0" w:color="000000"/>
        <w:left w:val="single" w:sz="4" w:space="0" w:color="000000"/>
        <w:right w:val="single" w:sz="4" w:space="0" w:color="000000"/>
      </w:pBdr>
      <w:shd w:val="clear" w:color="000000" w:fill="EEEEEE"/>
      <w:spacing w:before="100" w:beforeAutospacing="1" w:after="100" w:afterAutospacing="1" w:line="240" w:lineRule="auto"/>
      <w:jc w:val="center"/>
      <w:textAlignment w:val="center"/>
    </w:pPr>
    <w:rPr>
      <w:rFonts w:ascii="Arial Narrow" w:hAnsi="Arial Narrow"/>
      <w:b/>
      <w:bCs/>
      <w:color w:val="000000"/>
      <w:sz w:val="20"/>
      <w:szCs w:val="20"/>
      <w:lang w:val="en-ZA" w:eastAsia="en-US"/>
    </w:rPr>
  </w:style>
  <w:style w:type="paragraph" w:customStyle="1" w:styleId="xl69">
    <w:name w:val="xl69"/>
    <w:basedOn w:val="Normal"/>
    <w:rsid w:val="00527B1B"/>
    <w:pPr>
      <w:pBdr>
        <w:left w:val="single" w:sz="4" w:space="0" w:color="000000"/>
        <w:bottom w:val="single" w:sz="4" w:space="0" w:color="000000"/>
        <w:right w:val="single" w:sz="4" w:space="0" w:color="000000"/>
      </w:pBdr>
      <w:shd w:val="clear" w:color="000000" w:fill="EEEEEE"/>
      <w:spacing w:before="100" w:beforeAutospacing="1" w:after="100" w:afterAutospacing="1" w:line="240" w:lineRule="auto"/>
      <w:jc w:val="center"/>
      <w:textAlignment w:val="center"/>
    </w:pPr>
    <w:rPr>
      <w:rFonts w:ascii="Arial Narrow" w:hAnsi="Arial Narrow"/>
      <w:b/>
      <w:bCs/>
      <w:color w:val="000000"/>
      <w:sz w:val="20"/>
      <w:szCs w:val="20"/>
      <w:lang w:val="en-ZA" w:eastAsia="en-US"/>
    </w:rPr>
  </w:style>
  <w:style w:type="paragraph" w:customStyle="1" w:styleId="xl70">
    <w:name w:val="xl70"/>
    <w:basedOn w:val="Normal"/>
    <w:rsid w:val="00527B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w:hAnsi="Times"/>
      <w:sz w:val="20"/>
      <w:szCs w:val="20"/>
      <w:lang w:val="en-ZA" w:eastAsia="en-US"/>
    </w:rPr>
  </w:style>
  <w:style w:type="paragraph" w:customStyle="1" w:styleId="xl71">
    <w:name w:val="xl71"/>
    <w:basedOn w:val="Normal"/>
    <w:rsid w:val="00527B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w:hAnsi="Times"/>
      <w:sz w:val="20"/>
      <w:szCs w:val="20"/>
      <w:lang w:val="en-ZA" w:eastAsia="en-US"/>
    </w:rPr>
  </w:style>
  <w:style w:type="paragraph" w:customStyle="1" w:styleId="xl72">
    <w:name w:val="xl72"/>
    <w:basedOn w:val="Normal"/>
    <w:rsid w:val="00527B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w:hAnsi="Times"/>
      <w:sz w:val="20"/>
      <w:szCs w:val="20"/>
      <w:lang w:val="en-ZA" w:eastAsia="en-US"/>
    </w:rPr>
  </w:style>
  <w:style w:type="paragraph" w:customStyle="1" w:styleId="xl73">
    <w:name w:val="xl73"/>
    <w:basedOn w:val="Normal"/>
    <w:rsid w:val="00527B1B"/>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textAlignment w:val="top"/>
    </w:pPr>
    <w:rPr>
      <w:rFonts w:ascii="Times" w:hAnsi="Times"/>
      <w:sz w:val="20"/>
      <w:szCs w:val="20"/>
      <w:lang w:val="en-ZA" w:eastAsia="en-US"/>
    </w:rPr>
  </w:style>
  <w:style w:type="paragraph" w:customStyle="1" w:styleId="xl74">
    <w:name w:val="xl74"/>
    <w:basedOn w:val="Normal"/>
    <w:rsid w:val="00527B1B"/>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textAlignment w:val="top"/>
    </w:pPr>
    <w:rPr>
      <w:rFonts w:ascii="Times" w:hAnsi="Times"/>
      <w:sz w:val="20"/>
      <w:szCs w:val="20"/>
      <w:lang w:val="en-ZA" w:eastAsia="en-US"/>
    </w:rPr>
  </w:style>
  <w:style w:type="paragraph" w:customStyle="1" w:styleId="xl75">
    <w:name w:val="xl75"/>
    <w:basedOn w:val="Normal"/>
    <w:rsid w:val="00527B1B"/>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w:hAnsi="Times"/>
      <w:sz w:val="20"/>
      <w:szCs w:val="20"/>
      <w:lang w:val="en-ZA" w:eastAsia="en-US"/>
    </w:rPr>
  </w:style>
  <w:style w:type="paragraph" w:customStyle="1" w:styleId="xl76">
    <w:name w:val="xl76"/>
    <w:basedOn w:val="Normal"/>
    <w:rsid w:val="00527B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w:hAnsi="Times"/>
      <w:sz w:val="20"/>
      <w:szCs w:val="20"/>
      <w:lang w:val="en-ZA" w:eastAsia="en-US"/>
    </w:rPr>
  </w:style>
  <w:style w:type="paragraph" w:customStyle="1" w:styleId="xl77">
    <w:name w:val="xl77"/>
    <w:basedOn w:val="Normal"/>
    <w:rsid w:val="00527B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w:hAnsi="Times"/>
      <w:sz w:val="20"/>
      <w:szCs w:val="20"/>
      <w:lang w:val="en-ZA" w:eastAsia="en-US"/>
    </w:rPr>
  </w:style>
  <w:style w:type="paragraph" w:customStyle="1" w:styleId="xl78">
    <w:name w:val="xl78"/>
    <w:basedOn w:val="Normal"/>
    <w:rsid w:val="00527B1B"/>
    <w:pPr>
      <w:spacing w:before="100" w:beforeAutospacing="1" w:after="100" w:afterAutospacing="1" w:line="240" w:lineRule="auto"/>
      <w:jc w:val="center"/>
    </w:pPr>
    <w:rPr>
      <w:rFonts w:ascii="Times" w:hAnsi="Times"/>
      <w:sz w:val="20"/>
      <w:szCs w:val="20"/>
      <w:lang w:val="en-ZA" w:eastAsia="en-US"/>
    </w:rPr>
  </w:style>
  <w:style w:type="paragraph" w:customStyle="1" w:styleId="xl79">
    <w:name w:val="xl79"/>
    <w:basedOn w:val="Normal"/>
    <w:rsid w:val="00527B1B"/>
    <w:pPr>
      <w:spacing w:before="100" w:beforeAutospacing="1" w:after="100" w:afterAutospacing="1" w:line="240" w:lineRule="auto"/>
      <w:jc w:val="center"/>
    </w:pPr>
    <w:rPr>
      <w:rFonts w:ascii="Times" w:hAnsi="Times"/>
      <w:sz w:val="20"/>
      <w:szCs w:val="20"/>
      <w:lang w:val="en-ZA" w:eastAsia="en-US"/>
    </w:rPr>
  </w:style>
  <w:style w:type="paragraph" w:customStyle="1" w:styleId="xl80">
    <w:name w:val="xl80"/>
    <w:basedOn w:val="Normal"/>
    <w:rsid w:val="00527B1B"/>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w:hAnsi="Times"/>
      <w:color w:val="000000"/>
      <w:sz w:val="20"/>
      <w:szCs w:val="20"/>
      <w:lang w:val="en-ZA" w:eastAsia="en-US"/>
    </w:rPr>
  </w:style>
  <w:style w:type="paragraph" w:customStyle="1" w:styleId="xl81">
    <w:name w:val="xl81"/>
    <w:basedOn w:val="Normal"/>
    <w:rsid w:val="00527B1B"/>
    <w:pPr>
      <w:pBdr>
        <w:left w:val="single" w:sz="4" w:space="0" w:color="000000"/>
        <w:bottom w:val="single" w:sz="4" w:space="0" w:color="auto"/>
        <w:right w:val="single" w:sz="4" w:space="0" w:color="000000"/>
      </w:pBdr>
      <w:spacing w:before="100" w:beforeAutospacing="1" w:after="100" w:afterAutospacing="1" w:line="240" w:lineRule="auto"/>
      <w:textAlignment w:val="top"/>
    </w:pPr>
    <w:rPr>
      <w:rFonts w:ascii="Times" w:hAnsi="Times"/>
      <w:color w:val="000000"/>
      <w:sz w:val="20"/>
      <w:szCs w:val="20"/>
      <w:lang w:val="en-ZA" w:eastAsia="en-US"/>
    </w:rPr>
  </w:style>
  <w:style w:type="paragraph" w:customStyle="1" w:styleId="xl82">
    <w:name w:val="xl82"/>
    <w:basedOn w:val="Normal"/>
    <w:rsid w:val="00527B1B"/>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w:hAnsi="Times"/>
      <w:color w:val="000000"/>
      <w:sz w:val="20"/>
      <w:szCs w:val="20"/>
      <w:lang w:val="en-ZA" w:eastAsia="en-US"/>
    </w:rPr>
  </w:style>
  <w:style w:type="paragraph" w:customStyle="1" w:styleId="xl83">
    <w:name w:val="xl83"/>
    <w:basedOn w:val="Normal"/>
    <w:rsid w:val="00527B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w:hAnsi="Times"/>
      <w:color w:val="000000"/>
      <w:sz w:val="20"/>
      <w:szCs w:val="20"/>
      <w:lang w:val="en-ZA" w:eastAsia="en-US"/>
    </w:rPr>
  </w:style>
  <w:style w:type="paragraph" w:customStyle="1" w:styleId="xl84">
    <w:name w:val="xl84"/>
    <w:basedOn w:val="Normal"/>
    <w:rsid w:val="00527B1B"/>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textAlignment w:val="top"/>
    </w:pPr>
    <w:rPr>
      <w:rFonts w:ascii="Times" w:hAnsi="Times"/>
      <w:color w:val="000000"/>
      <w:sz w:val="20"/>
      <w:szCs w:val="20"/>
      <w:lang w:val="en-ZA" w:eastAsia="en-US"/>
    </w:rPr>
  </w:style>
  <w:style w:type="paragraph" w:customStyle="1" w:styleId="xl85">
    <w:name w:val="xl85"/>
    <w:basedOn w:val="Normal"/>
    <w:rsid w:val="00527B1B"/>
    <w:pPr>
      <w:pBdr>
        <w:top w:val="single" w:sz="4" w:space="0" w:color="000000"/>
        <w:left w:val="single" w:sz="4" w:space="0" w:color="000000"/>
        <w:right w:val="single" w:sz="4" w:space="0" w:color="000000"/>
      </w:pBdr>
      <w:shd w:val="clear" w:color="000000" w:fill="EEEEEE"/>
      <w:spacing w:before="100" w:beforeAutospacing="1" w:after="100" w:afterAutospacing="1" w:line="240" w:lineRule="auto"/>
      <w:jc w:val="center"/>
      <w:textAlignment w:val="center"/>
    </w:pPr>
    <w:rPr>
      <w:rFonts w:ascii="Arial Narrow" w:hAnsi="Arial Narrow"/>
      <w:b/>
      <w:bCs/>
      <w:color w:val="000000"/>
      <w:sz w:val="20"/>
      <w:szCs w:val="20"/>
      <w:lang w:val="en-ZA" w:eastAsia="en-US"/>
    </w:rPr>
  </w:style>
  <w:style w:type="paragraph" w:customStyle="1" w:styleId="xl86">
    <w:name w:val="xl86"/>
    <w:basedOn w:val="Normal"/>
    <w:rsid w:val="00527B1B"/>
    <w:pPr>
      <w:pBdr>
        <w:left w:val="single" w:sz="4" w:space="0" w:color="000000"/>
        <w:bottom w:val="single" w:sz="4" w:space="0" w:color="000000"/>
        <w:right w:val="single" w:sz="4" w:space="0" w:color="000000"/>
      </w:pBdr>
      <w:shd w:val="clear" w:color="000000" w:fill="EEEEEE"/>
      <w:spacing w:before="100" w:beforeAutospacing="1" w:after="100" w:afterAutospacing="1" w:line="240" w:lineRule="auto"/>
      <w:jc w:val="center"/>
      <w:textAlignment w:val="center"/>
    </w:pPr>
    <w:rPr>
      <w:rFonts w:ascii="Arial Narrow" w:hAnsi="Arial Narrow"/>
      <w:b/>
      <w:bCs/>
      <w:color w:val="000000"/>
      <w:sz w:val="20"/>
      <w:szCs w:val="20"/>
      <w:lang w:val="en-ZA" w:eastAsia="en-US"/>
    </w:rPr>
  </w:style>
  <w:style w:type="paragraph" w:customStyle="1" w:styleId="xl87">
    <w:name w:val="xl87"/>
    <w:basedOn w:val="Normal"/>
    <w:rsid w:val="00527B1B"/>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w:hAnsi="Times"/>
      <w:sz w:val="20"/>
      <w:szCs w:val="20"/>
      <w:lang w:val="en-ZA" w:eastAsia="en-US"/>
    </w:rPr>
  </w:style>
  <w:style w:type="paragraph" w:customStyle="1" w:styleId="xl88">
    <w:name w:val="xl88"/>
    <w:basedOn w:val="Normal"/>
    <w:rsid w:val="00527B1B"/>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w:hAnsi="Times"/>
      <w:color w:val="000000"/>
      <w:sz w:val="20"/>
      <w:szCs w:val="20"/>
      <w:lang w:val="en-ZA" w:eastAsia="en-US"/>
    </w:rPr>
  </w:style>
  <w:style w:type="paragraph" w:customStyle="1" w:styleId="xl89">
    <w:name w:val="xl89"/>
    <w:basedOn w:val="Normal"/>
    <w:rsid w:val="00527B1B"/>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w:hAnsi="Times"/>
      <w:sz w:val="20"/>
      <w:szCs w:val="20"/>
      <w:lang w:val="en-ZA" w:eastAsia="en-US"/>
    </w:rPr>
  </w:style>
  <w:style w:type="paragraph" w:customStyle="1" w:styleId="xl90">
    <w:name w:val="xl90"/>
    <w:basedOn w:val="Normal"/>
    <w:rsid w:val="00527B1B"/>
    <w:pPr>
      <w:spacing w:before="100" w:beforeAutospacing="1" w:after="100" w:afterAutospacing="1" w:line="240" w:lineRule="auto"/>
      <w:textAlignment w:val="top"/>
    </w:pPr>
    <w:rPr>
      <w:rFonts w:ascii="Times" w:hAnsi="Times"/>
      <w:sz w:val="20"/>
      <w:szCs w:val="20"/>
      <w:lang w:val="en-ZA" w:eastAsia="en-US"/>
    </w:rPr>
  </w:style>
  <w:style w:type="paragraph" w:customStyle="1" w:styleId="xl91">
    <w:name w:val="xl91"/>
    <w:basedOn w:val="Normal"/>
    <w:rsid w:val="00527B1B"/>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ascii="Times" w:hAnsi="Times"/>
      <w:sz w:val="20"/>
      <w:szCs w:val="20"/>
      <w:lang w:val="en-ZA" w:eastAsia="en-US"/>
    </w:rPr>
  </w:style>
  <w:style w:type="paragraph" w:customStyle="1" w:styleId="xl92">
    <w:name w:val="xl92"/>
    <w:basedOn w:val="Normal"/>
    <w:rsid w:val="00527B1B"/>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w:hAnsi="Times"/>
      <w:sz w:val="20"/>
      <w:szCs w:val="20"/>
      <w:lang w:val="en-ZA" w:eastAsia="en-US"/>
    </w:rPr>
  </w:style>
  <w:style w:type="paragraph" w:customStyle="1" w:styleId="xl93">
    <w:name w:val="xl93"/>
    <w:basedOn w:val="Normal"/>
    <w:rsid w:val="00527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w:hAnsi="Times"/>
      <w:color w:val="000000"/>
      <w:sz w:val="20"/>
      <w:szCs w:val="20"/>
      <w:lang w:val="en-ZA" w:eastAsia="en-US"/>
    </w:rPr>
  </w:style>
  <w:style w:type="paragraph" w:customStyle="1" w:styleId="xl94">
    <w:name w:val="xl94"/>
    <w:basedOn w:val="Normal"/>
    <w:rsid w:val="00527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w:hAnsi="Times"/>
      <w:color w:val="000000"/>
      <w:sz w:val="20"/>
      <w:szCs w:val="20"/>
      <w:lang w:val="en-ZA" w:eastAsia="en-US"/>
    </w:rPr>
  </w:style>
  <w:style w:type="paragraph" w:customStyle="1" w:styleId="xl95">
    <w:name w:val="xl95"/>
    <w:basedOn w:val="Normal"/>
    <w:rsid w:val="00527B1B"/>
    <w:pPr>
      <w:pBdr>
        <w:top w:val="single" w:sz="4" w:space="0" w:color="000000"/>
        <w:left w:val="single" w:sz="4" w:space="0" w:color="000000"/>
        <w:bottom w:val="single" w:sz="4" w:space="0" w:color="auto"/>
        <w:right w:val="single" w:sz="4" w:space="0" w:color="auto"/>
      </w:pBdr>
      <w:spacing w:before="100" w:beforeAutospacing="1" w:after="100" w:afterAutospacing="1" w:line="240" w:lineRule="auto"/>
      <w:textAlignment w:val="top"/>
    </w:pPr>
    <w:rPr>
      <w:rFonts w:ascii="Times" w:hAnsi="Times"/>
      <w:sz w:val="20"/>
      <w:szCs w:val="20"/>
      <w:lang w:val="en-ZA" w:eastAsia="en-US"/>
    </w:rPr>
  </w:style>
  <w:style w:type="paragraph" w:customStyle="1" w:styleId="xl96">
    <w:name w:val="xl96"/>
    <w:basedOn w:val="Normal"/>
    <w:rsid w:val="00527B1B"/>
    <w:pPr>
      <w:pBdr>
        <w:top w:val="single" w:sz="4" w:space="0" w:color="auto"/>
        <w:left w:val="single" w:sz="4" w:space="0" w:color="000000"/>
        <w:bottom w:val="single" w:sz="4" w:space="0" w:color="auto"/>
        <w:right w:val="single" w:sz="4" w:space="0" w:color="auto"/>
      </w:pBdr>
      <w:spacing w:before="100" w:beforeAutospacing="1" w:after="100" w:afterAutospacing="1" w:line="240" w:lineRule="auto"/>
      <w:textAlignment w:val="top"/>
    </w:pPr>
    <w:rPr>
      <w:rFonts w:ascii="Times" w:hAnsi="Times"/>
      <w:sz w:val="20"/>
      <w:szCs w:val="20"/>
      <w:lang w:val="en-ZA" w:eastAsia="en-US"/>
    </w:rPr>
  </w:style>
  <w:style w:type="paragraph" w:customStyle="1" w:styleId="xl97">
    <w:name w:val="xl97"/>
    <w:basedOn w:val="Normal"/>
    <w:rsid w:val="00527B1B"/>
    <w:pPr>
      <w:pBdr>
        <w:top w:val="single" w:sz="4" w:space="0" w:color="auto"/>
        <w:left w:val="single" w:sz="4" w:space="0" w:color="000000"/>
        <w:bottom w:val="single" w:sz="4" w:space="0" w:color="000000"/>
        <w:right w:val="single" w:sz="4" w:space="0" w:color="auto"/>
      </w:pBdr>
      <w:spacing w:before="100" w:beforeAutospacing="1" w:after="100" w:afterAutospacing="1" w:line="240" w:lineRule="auto"/>
      <w:textAlignment w:val="top"/>
    </w:pPr>
    <w:rPr>
      <w:rFonts w:ascii="Times" w:hAnsi="Times"/>
      <w:sz w:val="20"/>
      <w:szCs w:val="20"/>
      <w:lang w:val="en-ZA" w:eastAsia="en-US"/>
    </w:rPr>
  </w:style>
  <w:style w:type="paragraph" w:customStyle="1" w:styleId="xl98">
    <w:name w:val="xl98"/>
    <w:basedOn w:val="Normal"/>
    <w:rsid w:val="00527B1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w:hAnsi="Times"/>
      <w:sz w:val="20"/>
      <w:szCs w:val="20"/>
      <w:lang w:val="en-ZA" w:eastAsia="en-US"/>
    </w:rPr>
  </w:style>
  <w:style w:type="character" w:customStyle="1" w:styleId="DocumentMapChar1">
    <w:name w:val="Document Map Char1"/>
    <w:basedOn w:val="DefaultParagraphFont"/>
    <w:uiPriority w:val="99"/>
    <w:semiHidden/>
    <w:rsid w:val="00161A7D"/>
    <w:rPr>
      <w:rFonts w:ascii="Tahoma" w:eastAsiaTheme="minorEastAsia" w:hAnsi="Tahoma" w:cs="Tahoma"/>
      <w:sz w:val="16"/>
      <w:szCs w:val="16"/>
      <w:lang w:val="en-GB" w:eastAsia="en-GB"/>
    </w:rPr>
  </w:style>
  <w:style w:type="character" w:customStyle="1" w:styleId="BodyText2Char1">
    <w:name w:val="Body Text 2 Char1"/>
    <w:basedOn w:val="DefaultParagraphFont"/>
    <w:uiPriority w:val="99"/>
    <w:semiHidden/>
    <w:rsid w:val="00161A7D"/>
    <w:rPr>
      <w:rFonts w:eastAsiaTheme="minorEastAsia"/>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33086"/>
    <w:pPr>
      <w:keepNext/>
      <w:keepLines/>
      <w:spacing w:before="360" w:after="0" w:line="240" w:lineRule="auto"/>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9"/>
    <w:unhideWhenUsed/>
    <w:qFormat/>
    <w:rsid w:val="00525EA3"/>
    <w:pPr>
      <w:keepNext/>
      <w:keepLines/>
      <w:spacing w:before="120" w:after="0" w:line="240" w:lineRule="auto"/>
      <w:outlineLvl w:val="1"/>
    </w:pPr>
    <w:rPr>
      <w:rFonts w:asciiTheme="majorHAnsi" w:eastAsiaTheme="majorEastAsia" w:hAnsiTheme="majorHAnsi" w:cstheme="majorBidi"/>
      <w:b/>
      <w:bCs/>
      <w:sz w:val="24"/>
      <w:szCs w:val="32"/>
    </w:rPr>
  </w:style>
  <w:style w:type="paragraph" w:styleId="Heading3">
    <w:name w:val="heading 3"/>
    <w:aliases w:val="l3"/>
    <w:basedOn w:val="Normal"/>
    <w:next w:val="Normal"/>
    <w:link w:val="Heading3Char"/>
    <w:uiPriority w:val="9"/>
    <w:unhideWhenUsed/>
    <w:qFormat/>
    <w:rsid w:val="00933086"/>
    <w:pPr>
      <w:keepNext/>
      <w:keepLines/>
      <w:spacing w:before="20" w:after="0" w:line="240" w:lineRule="auto"/>
      <w:outlineLvl w:val="2"/>
    </w:pPr>
    <w:rPr>
      <w:rFonts w:asciiTheme="majorHAnsi" w:eastAsiaTheme="majorEastAsia" w:hAnsiTheme="majorHAnsi" w:cstheme="majorBidi"/>
      <w:bCs/>
      <w:i/>
    </w:rPr>
  </w:style>
  <w:style w:type="paragraph" w:styleId="Heading4">
    <w:name w:val="heading 4"/>
    <w:basedOn w:val="Normal"/>
    <w:next w:val="Normal"/>
    <w:link w:val="Heading4Char"/>
    <w:uiPriority w:val="9"/>
    <w:semiHidden/>
    <w:unhideWhenUsed/>
    <w:qFormat/>
    <w:rsid w:val="00933086"/>
    <w:pPr>
      <w:keepNext/>
      <w:keepLines/>
      <w:spacing w:before="200" w:after="0" w:line="264" w:lineRule="auto"/>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semiHidden/>
    <w:unhideWhenUsed/>
    <w:qFormat/>
    <w:rsid w:val="007F2722"/>
    <w:pPr>
      <w:keepNext/>
      <w:keepLines/>
      <w:spacing w:before="200" w:after="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7F2722"/>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rsid w:val="007F2722"/>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rsid w:val="007F2722"/>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7F2722"/>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086"/>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9"/>
    <w:rsid w:val="00525EA3"/>
    <w:rPr>
      <w:rFonts w:asciiTheme="majorHAnsi" w:eastAsiaTheme="majorEastAsia" w:hAnsiTheme="majorHAnsi" w:cstheme="majorBidi"/>
      <w:b/>
      <w:bCs/>
      <w:sz w:val="24"/>
      <w:szCs w:val="32"/>
    </w:rPr>
  </w:style>
  <w:style w:type="character" w:customStyle="1" w:styleId="Heading3Char">
    <w:name w:val="Heading 3 Char"/>
    <w:aliases w:val="l3 Char"/>
    <w:basedOn w:val="DefaultParagraphFont"/>
    <w:link w:val="Heading3"/>
    <w:uiPriority w:val="9"/>
    <w:rsid w:val="00933086"/>
    <w:rPr>
      <w:rFonts w:asciiTheme="majorHAnsi" w:eastAsiaTheme="majorEastAsia" w:hAnsiTheme="majorHAnsi" w:cstheme="majorBidi"/>
      <w:bCs/>
      <w:i/>
    </w:rPr>
  </w:style>
  <w:style w:type="character" w:customStyle="1" w:styleId="Heading4Char">
    <w:name w:val="Heading 4 Char"/>
    <w:basedOn w:val="DefaultParagraphFont"/>
    <w:link w:val="Heading4"/>
    <w:uiPriority w:val="9"/>
    <w:semiHidden/>
    <w:rsid w:val="00933086"/>
    <w:rPr>
      <w:rFonts w:asciiTheme="majorHAnsi" w:eastAsiaTheme="majorEastAsia" w:hAnsiTheme="majorHAnsi" w:cstheme="majorBidi"/>
      <w:bCs/>
      <w:i/>
      <w:iCs/>
    </w:rPr>
  </w:style>
  <w:style w:type="character" w:customStyle="1" w:styleId="Heading5Char">
    <w:name w:val="Heading 5 Char"/>
    <w:basedOn w:val="DefaultParagraphFont"/>
    <w:link w:val="Heading5"/>
    <w:uiPriority w:val="9"/>
    <w:semiHidden/>
    <w:rsid w:val="007F2722"/>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7F2722"/>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sid w:val="007F2722"/>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sid w:val="007F2722"/>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7F2722"/>
    <w:rPr>
      <w:rFonts w:asciiTheme="majorHAnsi" w:eastAsiaTheme="majorEastAsia" w:hAnsiTheme="majorHAnsi" w:cstheme="majorBidi"/>
      <w:i/>
      <w:iCs/>
      <w:color w:val="000000"/>
      <w:sz w:val="20"/>
      <w:szCs w:val="20"/>
    </w:rPr>
  </w:style>
  <w:style w:type="paragraph" w:styleId="Title">
    <w:name w:val="Title"/>
    <w:basedOn w:val="Normal"/>
    <w:next w:val="Normal"/>
    <w:link w:val="TitleChar"/>
    <w:uiPriority w:val="10"/>
    <w:qFormat/>
    <w:rsid w:val="00933086"/>
    <w:pPr>
      <w:spacing w:after="300" w:line="240" w:lineRule="auto"/>
      <w:contextualSpacing/>
    </w:pPr>
    <w:rPr>
      <w:rFonts w:asciiTheme="majorHAnsi" w:eastAsiaTheme="majorEastAsia" w:hAnsiTheme="majorHAnsi" w:cstheme="majorBidi"/>
      <w:spacing w:val="5"/>
      <w:kern w:val="28"/>
      <w:sz w:val="60"/>
      <w:szCs w:val="56"/>
    </w:rPr>
  </w:style>
  <w:style w:type="character" w:customStyle="1" w:styleId="TitleChar">
    <w:name w:val="Title Char"/>
    <w:basedOn w:val="DefaultParagraphFont"/>
    <w:link w:val="Title"/>
    <w:uiPriority w:val="10"/>
    <w:rsid w:val="00933086"/>
    <w:rPr>
      <w:rFonts w:asciiTheme="majorHAnsi" w:eastAsiaTheme="majorEastAsia" w:hAnsiTheme="majorHAnsi" w:cstheme="majorBidi"/>
      <w:spacing w:val="5"/>
      <w:kern w:val="28"/>
      <w:sz w:val="60"/>
      <w:szCs w:val="56"/>
    </w:rPr>
  </w:style>
  <w:style w:type="paragraph" w:styleId="Subtitle">
    <w:name w:val="Subtitle"/>
    <w:basedOn w:val="Normal"/>
    <w:next w:val="Normal"/>
    <w:link w:val="SubtitleChar"/>
    <w:uiPriority w:val="11"/>
    <w:qFormat/>
    <w:rsid w:val="007F2722"/>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sid w:val="007F2722"/>
    <w:rPr>
      <w:rFonts w:eastAsiaTheme="majorEastAsia" w:cstheme="majorBidi"/>
      <w:iCs/>
      <w:color w:val="auto"/>
      <w:spacing w:val="15"/>
      <w:sz w:val="24"/>
      <w:szCs w:val="24"/>
    </w:rPr>
  </w:style>
  <w:style w:type="paragraph" w:styleId="Header">
    <w:name w:val="header"/>
    <w:basedOn w:val="Normal"/>
    <w:link w:val="HeaderChar"/>
    <w:uiPriority w:val="99"/>
    <w:unhideWhenUsed/>
    <w:rsid w:val="007F2722"/>
    <w:pPr>
      <w:tabs>
        <w:tab w:val="center" w:pos="4320"/>
        <w:tab w:val="right" w:pos="8640"/>
      </w:tabs>
    </w:pPr>
  </w:style>
  <w:style w:type="character" w:customStyle="1" w:styleId="HeaderChar">
    <w:name w:val="Header Char"/>
    <w:basedOn w:val="DefaultParagraphFont"/>
    <w:link w:val="Header"/>
    <w:uiPriority w:val="99"/>
    <w:rsid w:val="007F2722"/>
    <w:rPr>
      <w:rFonts w:eastAsiaTheme="minorEastAsia"/>
    </w:rPr>
  </w:style>
  <w:style w:type="paragraph" w:styleId="NoSpacing">
    <w:name w:val="No Spacing"/>
    <w:link w:val="NoSpacingChar"/>
    <w:uiPriority w:val="1"/>
    <w:qFormat/>
    <w:rsid w:val="007F2722"/>
    <w:pPr>
      <w:spacing w:after="0" w:line="240" w:lineRule="auto"/>
    </w:pPr>
  </w:style>
  <w:style w:type="character" w:customStyle="1" w:styleId="NoSpacingChar">
    <w:name w:val="No Spacing Char"/>
    <w:basedOn w:val="DefaultParagraphFont"/>
    <w:link w:val="NoSpacing"/>
    <w:uiPriority w:val="1"/>
    <w:rsid w:val="007F2722"/>
  </w:style>
  <w:style w:type="paragraph" w:styleId="BalloonText">
    <w:name w:val="Balloon Text"/>
    <w:basedOn w:val="Normal"/>
    <w:link w:val="BalloonTextChar"/>
    <w:uiPriority w:val="99"/>
    <w:semiHidden/>
    <w:unhideWhenUsed/>
    <w:rsid w:val="007F27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722"/>
    <w:rPr>
      <w:rFonts w:ascii="Tahoma" w:eastAsiaTheme="minorEastAsia" w:hAnsi="Tahoma" w:cs="Tahoma"/>
      <w:sz w:val="16"/>
      <w:szCs w:val="16"/>
    </w:rPr>
  </w:style>
  <w:style w:type="paragraph" w:styleId="Caption">
    <w:name w:val="caption"/>
    <w:basedOn w:val="Normal"/>
    <w:next w:val="Normal"/>
    <w:uiPriority w:val="35"/>
    <w:semiHidden/>
    <w:unhideWhenUsed/>
    <w:qFormat/>
    <w:rsid w:val="007F2722"/>
    <w:pPr>
      <w:spacing w:line="240" w:lineRule="auto"/>
    </w:pPr>
    <w:rPr>
      <w:b/>
      <w:bCs/>
      <w:color w:val="2F5897" w:themeColor="text2"/>
      <w:sz w:val="18"/>
      <w:szCs w:val="18"/>
    </w:rPr>
  </w:style>
  <w:style w:type="character" w:styleId="Strong">
    <w:name w:val="Strong"/>
    <w:basedOn w:val="DefaultParagraphFont"/>
    <w:uiPriority w:val="22"/>
    <w:qFormat/>
    <w:rsid w:val="007F2722"/>
    <w:rPr>
      <w:b/>
      <w:bCs/>
    </w:rPr>
  </w:style>
  <w:style w:type="character" w:styleId="Emphasis">
    <w:name w:val="Emphasis"/>
    <w:basedOn w:val="DefaultParagraphFont"/>
    <w:uiPriority w:val="20"/>
    <w:qFormat/>
    <w:rsid w:val="007F2722"/>
    <w:rPr>
      <w:i/>
      <w:iCs/>
      <w:color w:val="auto"/>
    </w:rPr>
  </w:style>
  <w:style w:type="paragraph" w:styleId="ListParagraph">
    <w:name w:val="List Paragraph"/>
    <w:aliases w:val="List Paragraph 1,Bullets"/>
    <w:basedOn w:val="Normal"/>
    <w:link w:val="ListParagraphChar"/>
    <w:uiPriority w:val="34"/>
    <w:qFormat/>
    <w:rsid w:val="007F2722"/>
    <w:pPr>
      <w:spacing w:after="160" w:line="240" w:lineRule="auto"/>
      <w:ind w:left="1008" w:hanging="288"/>
      <w:contextualSpacing/>
    </w:pPr>
    <w:rPr>
      <w:rFonts w:eastAsiaTheme="minorHAnsi"/>
      <w:sz w:val="21"/>
    </w:rPr>
  </w:style>
  <w:style w:type="character" w:customStyle="1" w:styleId="ListParagraphChar">
    <w:name w:val="List Paragraph Char"/>
    <w:aliases w:val="List Paragraph 1 Char,Bullets Char"/>
    <w:link w:val="ListParagraph"/>
    <w:uiPriority w:val="34"/>
    <w:locked/>
    <w:rsid w:val="00145CBE"/>
    <w:rPr>
      <w:rFonts w:eastAsiaTheme="minorHAnsi"/>
      <w:sz w:val="21"/>
    </w:rPr>
  </w:style>
  <w:style w:type="paragraph" w:styleId="Quote">
    <w:name w:val="Quote"/>
    <w:basedOn w:val="Normal"/>
    <w:next w:val="Normal"/>
    <w:link w:val="QuoteChar"/>
    <w:uiPriority w:val="29"/>
    <w:qFormat/>
    <w:rsid w:val="007F2722"/>
    <w:pPr>
      <w:spacing w:before="160" w:after="160" w:line="300" w:lineRule="auto"/>
      <w:ind w:left="144" w:right="144"/>
      <w:jc w:val="center"/>
    </w:pPr>
    <w:rPr>
      <w:rFonts w:asciiTheme="majorHAnsi" w:hAnsiTheme="majorHAnsi"/>
      <w:i/>
      <w:iCs/>
      <w:color w:val="6076B4" w:themeColor="accent1"/>
      <w:sz w:val="24"/>
      <w:lang w:bidi="hi-IN"/>
    </w:rPr>
  </w:style>
  <w:style w:type="character" w:customStyle="1" w:styleId="QuoteChar">
    <w:name w:val="Quote Char"/>
    <w:basedOn w:val="DefaultParagraphFont"/>
    <w:link w:val="Quote"/>
    <w:uiPriority w:val="29"/>
    <w:rsid w:val="007F2722"/>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rsid w:val="007F2722"/>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lang w:bidi="hi-IN"/>
    </w:rPr>
  </w:style>
  <w:style w:type="character" w:customStyle="1" w:styleId="IntenseQuoteChar">
    <w:name w:val="Intense Quote Char"/>
    <w:basedOn w:val="DefaultParagraphFont"/>
    <w:link w:val="IntenseQuote"/>
    <w:uiPriority w:val="30"/>
    <w:rsid w:val="007F2722"/>
    <w:rPr>
      <w:rFonts w:asciiTheme="majorHAnsi" w:eastAsiaTheme="majorEastAsia" w:hAnsiTheme="majorHAnsi"/>
      <w:bCs/>
      <w:i/>
      <w:iCs/>
      <w:color w:val="000000"/>
      <w:sz w:val="24"/>
      <w:shd w:val="clear" w:color="auto" w:fill="6076B4" w:themeFill="accent1"/>
      <w:lang w:bidi="hi-IN"/>
    </w:rPr>
  </w:style>
  <w:style w:type="character" w:styleId="SubtleEmphasis">
    <w:name w:val="Subtle Emphasis"/>
    <w:basedOn w:val="DefaultParagraphFont"/>
    <w:uiPriority w:val="19"/>
    <w:qFormat/>
    <w:rsid w:val="007F2722"/>
    <w:rPr>
      <w:i/>
      <w:iCs/>
      <w:color w:val="auto"/>
    </w:rPr>
  </w:style>
  <w:style w:type="character" w:styleId="IntenseEmphasis">
    <w:name w:val="Intense Emphasis"/>
    <w:basedOn w:val="DefaultParagraphFont"/>
    <w:uiPriority w:val="21"/>
    <w:qFormat/>
    <w:rsid w:val="007F2722"/>
    <w:rPr>
      <w:b/>
      <w:bCs/>
      <w:i/>
      <w:iCs/>
      <w:caps w:val="0"/>
      <w:smallCaps w:val="0"/>
      <w:color w:val="auto"/>
    </w:rPr>
  </w:style>
  <w:style w:type="character" w:styleId="SubtleReference">
    <w:name w:val="Subtle Reference"/>
    <w:basedOn w:val="DefaultParagraphFont"/>
    <w:uiPriority w:val="31"/>
    <w:qFormat/>
    <w:rsid w:val="007F2722"/>
    <w:rPr>
      <w:smallCaps/>
      <w:color w:val="auto"/>
      <w:u w:val="single"/>
    </w:rPr>
  </w:style>
  <w:style w:type="character" w:styleId="IntenseReference">
    <w:name w:val="Intense Reference"/>
    <w:basedOn w:val="DefaultParagraphFont"/>
    <w:uiPriority w:val="32"/>
    <w:qFormat/>
    <w:rsid w:val="007F2722"/>
    <w:rPr>
      <w:b/>
      <w:bCs/>
      <w:caps w:val="0"/>
      <w:smallCaps w:val="0"/>
      <w:color w:val="auto"/>
      <w:spacing w:val="5"/>
      <w:u w:val="single"/>
    </w:rPr>
  </w:style>
  <w:style w:type="character" w:styleId="BookTitle">
    <w:name w:val="Book Title"/>
    <w:basedOn w:val="DefaultParagraphFont"/>
    <w:uiPriority w:val="33"/>
    <w:qFormat/>
    <w:rsid w:val="007F2722"/>
    <w:rPr>
      <w:b/>
      <w:bCs/>
      <w:caps w:val="0"/>
      <w:smallCaps/>
      <w:spacing w:val="10"/>
    </w:rPr>
  </w:style>
  <w:style w:type="paragraph" w:styleId="TOCHeading">
    <w:name w:val="TOC Heading"/>
    <w:basedOn w:val="Heading1"/>
    <w:next w:val="Normal"/>
    <w:uiPriority w:val="39"/>
    <w:unhideWhenUsed/>
    <w:qFormat/>
    <w:rsid w:val="007F2722"/>
    <w:pPr>
      <w:spacing w:before="480" w:line="276" w:lineRule="auto"/>
      <w:outlineLvl w:val="9"/>
    </w:pPr>
    <w:rPr>
      <w:b w:val="0"/>
      <w:i/>
      <w:sz w:val="28"/>
      <w:szCs w:val="28"/>
    </w:rPr>
  </w:style>
  <w:style w:type="character" w:styleId="PlaceholderText">
    <w:name w:val="Placeholder Text"/>
    <w:basedOn w:val="DefaultParagraphFont"/>
    <w:uiPriority w:val="99"/>
    <w:semiHidden/>
    <w:rsid w:val="007F2722"/>
    <w:rPr>
      <w:color w:val="808080"/>
    </w:rPr>
  </w:style>
  <w:style w:type="paragraph" w:styleId="Footer">
    <w:name w:val="footer"/>
    <w:basedOn w:val="Normal"/>
    <w:link w:val="FooterChar"/>
    <w:uiPriority w:val="99"/>
    <w:unhideWhenUsed/>
    <w:rsid w:val="007F27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722"/>
  </w:style>
  <w:style w:type="table" w:styleId="TableGrid">
    <w:name w:val="Table Grid"/>
    <w:basedOn w:val="TableNormal"/>
    <w:uiPriority w:val="59"/>
    <w:rsid w:val="002423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96CEB"/>
    <w:pPr>
      <w:autoSpaceDE w:val="0"/>
      <w:autoSpaceDN w:val="0"/>
      <w:adjustRightInd w:val="0"/>
      <w:spacing w:after="0" w:line="240" w:lineRule="auto"/>
    </w:pPr>
    <w:rPr>
      <w:rFonts w:ascii="Arial" w:hAnsi="Arial" w:cs="Arial"/>
      <w:color w:val="000000"/>
      <w:sz w:val="24"/>
      <w:szCs w:val="24"/>
      <w:lang w:val="en-ZA" w:eastAsia="en-ZA"/>
    </w:rPr>
  </w:style>
  <w:style w:type="paragraph" w:styleId="FootnoteText">
    <w:name w:val="footnote text"/>
    <w:basedOn w:val="Normal"/>
    <w:link w:val="FootnoteTextChar"/>
    <w:uiPriority w:val="99"/>
    <w:semiHidden/>
    <w:unhideWhenUsed/>
    <w:rsid w:val="00C96CEB"/>
    <w:pPr>
      <w:spacing w:after="0" w:line="240" w:lineRule="auto"/>
    </w:pPr>
    <w:rPr>
      <w:rFonts w:ascii="Calibri" w:hAnsi="Calibri"/>
      <w:sz w:val="20"/>
      <w:szCs w:val="20"/>
      <w:lang w:val="en-ZA" w:eastAsia="en-ZA"/>
    </w:rPr>
  </w:style>
  <w:style w:type="character" w:customStyle="1" w:styleId="FootnoteTextChar">
    <w:name w:val="Footnote Text Char"/>
    <w:basedOn w:val="DefaultParagraphFont"/>
    <w:link w:val="FootnoteText"/>
    <w:uiPriority w:val="99"/>
    <w:semiHidden/>
    <w:rsid w:val="00C96CEB"/>
    <w:rPr>
      <w:rFonts w:ascii="Calibri" w:hAnsi="Calibri"/>
      <w:sz w:val="20"/>
      <w:szCs w:val="20"/>
      <w:lang w:val="en-ZA" w:eastAsia="en-ZA"/>
    </w:rPr>
  </w:style>
  <w:style w:type="character" w:styleId="FootnoteReference">
    <w:name w:val="footnote reference"/>
    <w:basedOn w:val="DefaultParagraphFont"/>
    <w:uiPriority w:val="99"/>
    <w:semiHidden/>
    <w:unhideWhenUsed/>
    <w:rsid w:val="00C96CEB"/>
    <w:rPr>
      <w:vertAlign w:val="superscript"/>
    </w:rPr>
  </w:style>
  <w:style w:type="paragraph" w:customStyle="1" w:styleId="CenteredBold">
    <w:name w:val="CenteredBold"/>
    <w:rsid w:val="00C96CEB"/>
    <w:pPr>
      <w:widowControl w:val="0"/>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apple-style-span">
    <w:name w:val="apple-style-span"/>
    <w:basedOn w:val="DefaultParagraphFont"/>
    <w:rsid w:val="00C96CEB"/>
  </w:style>
  <w:style w:type="character" w:styleId="Hyperlink">
    <w:name w:val="Hyperlink"/>
    <w:basedOn w:val="DefaultParagraphFont"/>
    <w:uiPriority w:val="99"/>
    <w:unhideWhenUsed/>
    <w:rsid w:val="00C96CEB"/>
    <w:rPr>
      <w:color w:val="0000FF"/>
      <w:u w:val="single"/>
    </w:rPr>
  </w:style>
  <w:style w:type="paragraph" w:styleId="TOC2">
    <w:name w:val="toc 2"/>
    <w:basedOn w:val="Normal"/>
    <w:next w:val="Normal"/>
    <w:autoRedefine/>
    <w:uiPriority w:val="39"/>
    <w:unhideWhenUsed/>
    <w:qFormat/>
    <w:rsid w:val="00331C75"/>
    <w:pPr>
      <w:spacing w:after="100"/>
      <w:ind w:left="220"/>
    </w:pPr>
    <w:rPr>
      <w:lang w:eastAsia="ja-JP"/>
    </w:rPr>
  </w:style>
  <w:style w:type="paragraph" w:styleId="TOC1">
    <w:name w:val="toc 1"/>
    <w:basedOn w:val="Normal"/>
    <w:next w:val="Normal"/>
    <w:autoRedefine/>
    <w:uiPriority w:val="39"/>
    <w:unhideWhenUsed/>
    <w:qFormat/>
    <w:rsid w:val="00331C75"/>
    <w:pPr>
      <w:spacing w:after="100"/>
    </w:pPr>
    <w:rPr>
      <w:lang w:eastAsia="ja-JP"/>
    </w:rPr>
  </w:style>
  <w:style w:type="paragraph" w:styleId="TOC3">
    <w:name w:val="toc 3"/>
    <w:basedOn w:val="Normal"/>
    <w:next w:val="Normal"/>
    <w:autoRedefine/>
    <w:uiPriority w:val="39"/>
    <w:unhideWhenUsed/>
    <w:qFormat/>
    <w:rsid w:val="00331C75"/>
    <w:pPr>
      <w:spacing w:after="100"/>
      <w:ind w:left="440"/>
    </w:pPr>
    <w:rPr>
      <w:lang w:eastAsia="ja-JP"/>
    </w:rPr>
  </w:style>
  <w:style w:type="paragraph" w:styleId="NormalWeb">
    <w:name w:val="Normal (Web)"/>
    <w:basedOn w:val="Normal"/>
    <w:uiPriority w:val="99"/>
    <w:unhideWhenUsed/>
    <w:rsid w:val="00527B1B"/>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paragraph" w:customStyle="1" w:styleId="Style">
    <w:name w:val="Style"/>
    <w:uiPriority w:val="99"/>
    <w:rsid w:val="00527B1B"/>
    <w:pPr>
      <w:widowControl w:val="0"/>
      <w:autoSpaceDE w:val="0"/>
      <w:autoSpaceDN w:val="0"/>
      <w:adjustRightInd w:val="0"/>
      <w:spacing w:after="0" w:line="240" w:lineRule="auto"/>
    </w:pPr>
    <w:rPr>
      <w:rFonts w:ascii="Calibri" w:eastAsia="Times New Roman" w:hAnsi="Calibri" w:cs="Calibri"/>
      <w:sz w:val="24"/>
      <w:szCs w:val="24"/>
    </w:rPr>
  </w:style>
  <w:style w:type="character" w:styleId="PageNumber">
    <w:name w:val="page number"/>
    <w:basedOn w:val="DefaultParagraphFont"/>
    <w:uiPriority w:val="99"/>
    <w:rsid w:val="00527B1B"/>
  </w:style>
  <w:style w:type="character" w:customStyle="1" w:styleId="DocumentMapChar">
    <w:name w:val="Document Map Char"/>
    <w:basedOn w:val="DefaultParagraphFont"/>
    <w:link w:val="DocumentMap"/>
    <w:uiPriority w:val="99"/>
    <w:semiHidden/>
    <w:rsid w:val="00527B1B"/>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rsid w:val="00527B1B"/>
    <w:pPr>
      <w:shd w:val="clear" w:color="auto" w:fill="000080"/>
      <w:spacing w:after="0" w:line="240" w:lineRule="auto"/>
    </w:pPr>
    <w:rPr>
      <w:rFonts w:ascii="Tahoma" w:eastAsia="Times New Roman" w:hAnsi="Tahoma" w:cs="Tahoma"/>
      <w:sz w:val="20"/>
      <w:szCs w:val="20"/>
    </w:rPr>
  </w:style>
  <w:style w:type="paragraph" w:styleId="BodyText">
    <w:name w:val="Body Text"/>
    <w:basedOn w:val="Normal"/>
    <w:link w:val="BodyTextChar"/>
    <w:uiPriority w:val="99"/>
    <w:rsid w:val="00527B1B"/>
    <w:pPr>
      <w:spacing w:after="120" w:line="240" w:lineRule="auto"/>
    </w:pPr>
    <w:rPr>
      <w:rFonts w:ascii="Times New Roman" w:eastAsia="Times New Roman" w:hAnsi="Times New Roman" w:cs="Times New Roman"/>
      <w:sz w:val="24"/>
      <w:szCs w:val="24"/>
      <w:lang w:eastAsia="en-ZA"/>
    </w:rPr>
  </w:style>
  <w:style w:type="character" w:customStyle="1" w:styleId="BodyTextChar">
    <w:name w:val="Body Text Char"/>
    <w:basedOn w:val="DefaultParagraphFont"/>
    <w:link w:val="BodyText"/>
    <w:uiPriority w:val="99"/>
    <w:rsid w:val="00527B1B"/>
    <w:rPr>
      <w:rFonts w:ascii="Times New Roman" w:eastAsia="Times New Roman" w:hAnsi="Times New Roman" w:cs="Times New Roman"/>
      <w:sz w:val="24"/>
      <w:szCs w:val="24"/>
      <w:lang w:eastAsia="en-ZA"/>
    </w:rPr>
  </w:style>
  <w:style w:type="paragraph" w:customStyle="1" w:styleId="StyleTOC1NotBoldItalic">
    <w:name w:val="Style TOC 1 + Not Bold Italic"/>
    <w:basedOn w:val="TOC1"/>
    <w:rsid w:val="00527B1B"/>
    <w:rPr>
      <w:rFonts w:ascii="Calibri" w:eastAsia="Times New Roman" w:hAnsi="Calibri" w:cs="Calibri"/>
      <w:lang w:val="en-ZA" w:eastAsia="en-ZA"/>
    </w:rPr>
  </w:style>
  <w:style w:type="character" w:customStyle="1" w:styleId="BodyText2Char">
    <w:name w:val="Body Text 2 Char"/>
    <w:basedOn w:val="DefaultParagraphFont"/>
    <w:link w:val="BodyText2"/>
    <w:uiPriority w:val="99"/>
    <w:semiHidden/>
    <w:rsid w:val="00527B1B"/>
    <w:rPr>
      <w:rFonts w:ascii="Calibri" w:eastAsia="Times New Roman" w:hAnsi="Calibri" w:cs="Calibri"/>
      <w:lang w:val="en-ZA" w:eastAsia="en-ZA"/>
    </w:rPr>
  </w:style>
  <w:style w:type="paragraph" w:styleId="BodyText2">
    <w:name w:val="Body Text 2"/>
    <w:basedOn w:val="Normal"/>
    <w:link w:val="BodyText2Char"/>
    <w:uiPriority w:val="99"/>
    <w:semiHidden/>
    <w:unhideWhenUsed/>
    <w:rsid w:val="00527B1B"/>
    <w:pPr>
      <w:spacing w:after="120" w:line="480" w:lineRule="auto"/>
    </w:pPr>
    <w:rPr>
      <w:rFonts w:ascii="Calibri" w:eastAsia="Times New Roman" w:hAnsi="Calibri" w:cs="Calibri"/>
      <w:lang w:val="en-ZA" w:eastAsia="en-ZA"/>
    </w:rPr>
  </w:style>
  <w:style w:type="paragraph" w:customStyle="1" w:styleId="BodyTextBullet">
    <w:name w:val="Body Text Bullet"/>
    <w:basedOn w:val="Normal"/>
    <w:rsid w:val="00527B1B"/>
    <w:pPr>
      <w:tabs>
        <w:tab w:val="num" w:pos="1440"/>
      </w:tabs>
      <w:spacing w:after="0" w:line="240" w:lineRule="auto"/>
      <w:ind w:left="1440" w:hanging="360"/>
      <w:jc w:val="both"/>
    </w:pPr>
    <w:rPr>
      <w:rFonts w:ascii="Tahoma" w:eastAsia="Times New Roman" w:hAnsi="Tahoma" w:cs="Tahoma"/>
      <w:sz w:val="20"/>
      <w:szCs w:val="24"/>
      <w:lang w:val="en-US" w:eastAsia="en-ZA"/>
    </w:rPr>
  </w:style>
  <w:style w:type="paragraph" w:styleId="TOC4">
    <w:name w:val="toc 4"/>
    <w:basedOn w:val="Normal"/>
    <w:next w:val="Normal"/>
    <w:autoRedefine/>
    <w:uiPriority w:val="39"/>
    <w:unhideWhenUsed/>
    <w:rsid w:val="00527B1B"/>
    <w:pPr>
      <w:spacing w:after="0" w:line="240" w:lineRule="auto"/>
      <w:ind w:left="720"/>
    </w:pPr>
    <w:rPr>
      <w:sz w:val="24"/>
      <w:szCs w:val="24"/>
      <w:lang w:eastAsia="en-US"/>
    </w:rPr>
  </w:style>
  <w:style w:type="paragraph" w:styleId="TOC5">
    <w:name w:val="toc 5"/>
    <w:basedOn w:val="Normal"/>
    <w:next w:val="Normal"/>
    <w:autoRedefine/>
    <w:uiPriority w:val="39"/>
    <w:unhideWhenUsed/>
    <w:rsid w:val="00527B1B"/>
    <w:pPr>
      <w:spacing w:after="0" w:line="240" w:lineRule="auto"/>
      <w:ind w:left="960"/>
    </w:pPr>
    <w:rPr>
      <w:sz w:val="24"/>
      <w:szCs w:val="24"/>
      <w:lang w:eastAsia="en-US"/>
    </w:rPr>
  </w:style>
  <w:style w:type="paragraph" w:styleId="TOC6">
    <w:name w:val="toc 6"/>
    <w:basedOn w:val="Normal"/>
    <w:next w:val="Normal"/>
    <w:autoRedefine/>
    <w:uiPriority w:val="39"/>
    <w:unhideWhenUsed/>
    <w:rsid w:val="00527B1B"/>
    <w:pPr>
      <w:spacing w:after="0" w:line="240" w:lineRule="auto"/>
      <w:ind w:left="1200"/>
    </w:pPr>
    <w:rPr>
      <w:sz w:val="24"/>
      <w:szCs w:val="24"/>
      <w:lang w:eastAsia="en-US"/>
    </w:rPr>
  </w:style>
  <w:style w:type="paragraph" w:styleId="TOC7">
    <w:name w:val="toc 7"/>
    <w:basedOn w:val="Normal"/>
    <w:next w:val="Normal"/>
    <w:autoRedefine/>
    <w:uiPriority w:val="39"/>
    <w:unhideWhenUsed/>
    <w:rsid w:val="00527B1B"/>
    <w:pPr>
      <w:spacing w:after="0" w:line="240" w:lineRule="auto"/>
      <w:ind w:left="1440"/>
    </w:pPr>
    <w:rPr>
      <w:sz w:val="24"/>
      <w:szCs w:val="24"/>
      <w:lang w:eastAsia="en-US"/>
    </w:rPr>
  </w:style>
  <w:style w:type="paragraph" w:styleId="TOC8">
    <w:name w:val="toc 8"/>
    <w:basedOn w:val="Normal"/>
    <w:next w:val="Normal"/>
    <w:autoRedefine/>
    <w:uiPriority w:val="39"/>
    <w:unhideWhenUsed/>
    <w:rsid w:val="00527B1B"/>
    <w:pPr>
      <w:spacing w:after="0" w:line="240" w:lineRule="auto"/>
      <w:ind w:left="1680"/>
    </w:pPr>
    <w:rPr>
      <w:sz w:val="24"/>
      <w:szCs w:val="24"/>
      <w:lang w:eastAsia="en-US"/>
    </w:rPr>
  </w:style>
  <w:style w:type="paragraph" w:styleId="TOC9">
    <w:name w:val="toc 9"/>
    <w:basedOn w:val="Normal"/>
    <w:next w:val="Normal"/>
    <w:autoRedefine/>
    <w:uiPriority w:val="39"/>
    <w:unhideWhenUsed/>
    <w:rsid w:val="00527B1B"/>
    <w:pPr>
      <w:spacing w:after="0" w:line="240" w:lineRule="auto"/>
      <w:ind w:left="1920"/>
    </w:pPr>
    <w:rPr>
      <w:sz w:val="24"/>
      <w:szCs w:val="24"/>
      <w:lang w:eastAsia="en-US"/>
    </w:rPr>
  </w:style>
  <w:style w:type="paragraph" w:customStyle="1" w:styleId="xl63">
    <w:name w:val="xl63"/>
    <w:basedOn w:val="Normal"/>
    <w:rsid w:val="00527B1B"/>
    <w:pPr>
      <w:pBdr>
        <w:top w:val="single" w:sz="4" w:space="0" w:color="000000"/>
        <w:left w:val="single" w:sz="4" w:space="0" w:color="000000"/>
        <w:bottom w:val="single" w:sz="4" w:space="0" w:color="000000"/>
        <w:right w:val="single" w:sz="4" w:space="0" w:color="000000"/>
      </w:pBdr>
      <w:shd w:val="clear" w:color="000000" w:fill="EEEEEE"/>
      <w:spacing w:before="100" w:beforeAutospacing="1" w:after="100" w:afterAutospacing="1" w:line="240" w:lineRule="auto"/>
      <w:jc w:val="center"/>
      <w:textAlignment w:val="center"/>
    </w:pPr>
    <w:rPr>
      <w:rFonts w:ascii="Arial Narrow" w:hAnsi="Arial Narrow"/>
      <w:b/>
      <w:bCs/>
      <w:color w:val="000000"/>
      <w:sz w:val="20"/>
      <w:szCs w:val="20"/>
      <w:lang w:val="en-ZA" w:eastAsia="en-US"/>
    </w:rPr>
  </w:style>
  <w:style w:type="paragraph" w:customStyle="1" w:styleId="xl64">
    <w:name w:val="xl64"/>
    <w:basedOn w:val="Normal"/>
    <w:rsid w:val="00527B1B"/>
    <w:pPr>
      <w:pBdr>
        <w:top w:val="single" w:sz="4" w:space="0" w:color="000000"/>
        <w:left w:val="single" w:sz="4" w:space="0" w:color="000000"/>
        <w:bottom w:val="single" w:sz="4" w:space="0" w:color="000000"/>
      </w:pBdr>
      <w:shd w:val="clear" w:color="000000" w:fill="EEEEEE"/>
      <w:spacing w:before="100" w:beforeAutospacing="1" w:after="100" w:afterAutospacing="1" w:line="240" w:lineRule="auto"/>
      <w:jc w:val="center"/>
      <w:textAlignment w:val="center"/>
    </w:pPr>
    <w:rPr>
      <w:rFonts w:ascii="Arial Narrow" w:hAnsi="Arial Narrow"/>
      <w:b/>
      <w:bCs/>
      <w:color w:val="000000"/>
      <w:sz w:val="20"/>
      <w:szCs w:val="20"/>
      <w:lang w:val="en-ZA" w:eastAsia="en-US"/>
    </w:rPr>
  </w:style>
  <w:style w:type="paragraph" w:customStyle="1" w:styleId="xl65">
    <w:name w:val="xl65"/>
    <w:basedOn w:val="Normal"/>
    <w:rsid w:val="00527B1B"/>
    <w:pPr>
      <w:pBdr>
        <w:top w:val="single" w:sz="4" w:space="0" w:color="000000"/>
        <w:bottom w:val="single" w:sz="4" w:space="0" w:color="000000"/>
      </w:pBdr>
      <w:shd w:val="clear" w:color="000000" w:fill="EEEEEE"/>
      <w:spacing w:before="100" w:beforeAutospacing="1" w:after="100" w:afterAutospacing="1" w:line="240" w:lineRule="auto"/>
      <w:jc w:val="center"/>
      <w:textAlignment w:val="center"/>
    </w:pPr>
    <w:rPr>
      <w:rFonts w:ascii="Arial Narrow" w:hAnsi="Arial Narrow"/>
      <w:b/>
      <w:bCs/>
      <w:color w:val="000000"/>
      <w:sz w:val="20"/>
      <w:szCs w:val="20"/>
      <w:lang w:val="en-ZA" w:eastAsia="en-US"/>
    </w:rPr>
  </w:style>
  <w:style w:type="paragraph" w:customStyle="1" w:styleId="xl66">
    <w:name w:val="xl66"/>
    <w:basedOn w:val="Normal"/>
    <w:rsid w:val="00527B1B"/>
    <w:pPr>
      <w:pBdr>
        <w:top w:val="single" w:sz="4" w:space="0" w:color="000000"/>
        <w:left w:val="single" w:sz="4" w:space="0" w:color="000000"/>
        <w:bottom w:val="single" w:sz="4" w:space="0" w:color="000000"/>
        <w:right w:val="single" w:sz="4" w:space="0" w:color="auto"/>
      </w:pBdr>
      <w:shd w:val="clear" w:color="000000" w:fill="EEEEEE"/>
      <w:spacing w:before="100" w:beforeAutospacing="1" w:after="100" w:afterAutospacing="1" w:line="240" w:lineRule="auto"/>
      <w:jc w:val="center"/>
      <w:textAlignment w:val="center"/>
    </w:pPr>
    <w:rPr>
      <w:rFonts w:ascii="Arial Narrow" w:hAnsi="Arial Narrow"/>
      <w:b/>
      <w:bCs/>
      <w:color w:val="000000"/>
      <w:sz w:val="20"/>
      <w:szCs w:val="20"/>
      <w:lang w:val="en-ZA" w:eastAsia="en-US"/>
    </w:rPr>
  </w:style>
  <w:style w:type="paragraph" w:customStyle="1" w:styleId="xl67">
    <w:name w:val="xl67"/>
    <w:basedOn w:val="Normal"/>
    <w:rsid w:val="00527B1B"/>
    <w:pPr>
      <w:pBdr>
        <w:top w:val="single" w:sz="4" w:space="0" w:color="000000"/>
        <w:left w:val="single" w:sz="4" w:space="0" w:color="auto"/>
        <w:bottom w:val="single" w:sz="4" w:space="0" w:color="000000"/>
        <w:right w:val="single" w:sz="4" w:space="0" w:color="auto"/>
      </w:pBdr>
      <w:shd w:val="clear" w:color="000000" w:fill="EEEEEE"/>
      <w:spacing w:before="100" w:beforeAutospacing="1" w:after="100" w:afterAutospacing="1" w:line="240" w:lineRule="auto"/>
      <w:jc w:val="center"/>
      <w:textAlignment w:val="center"/>
    </w:pPr>
    <w:rPr>
      <w:rFonts w:ascii="Arial Narrow" w:hAnsi="Arial Narrow"/>
      <w:b/>
      <w:bCs/>
      <w:color w:val="000000"/>
      <w:sz w:val="20"/>
      <w:szCs w:val="20"/>
      <w:lang w:val="en-ZA" w:eastAsia="en-US"/>
    </w:rPr>
  </w:style>
  <w:style w:type="paragraph" w:customStyle="1" w:styleId="xl68">
    <w:name w:val="xl68"/>
    <w:basedOn w:val="Normal"/>
    <w:rsid w:val="00527B1B"/>
    <w:pPr>
      <w:pBdr>
        <w:top w:val="single" w:sz="4" w:space="0" w:color="000000"/>
        <w:left w:val="single" w:sz="4" w:space="0" w:color="000000"/>
        <w:right w:val="single" w:sz="4" w:space="0" w:color="000000"/>
      </w:pBdr>
      <w:shd w:val="clear" w:color="000000" w:fill="EEEEEE"/>
      <w:spacing w:before="100" w:beforeAutospacing="1" w:after="100" w:afterAutospacing="1" w:line="240" w:lineRule="auto"/>
      <w:jc w:val="center"/>
      <w:textAlignment w:val="center"/>
    </w:pPr>
    <w:rPr>
      <w:rFonts w:ascii="Arial Narrow" w:hAnsi="Arial Narrow"/>
      <w:b/>
      <w:bCs/>
      <w:color w:val="000000"/>
      <w:sz w:val="20"/>
      <w:szCs w:val="20"/>
      <w:lang w:val="en-ZA" w:eastAsia="en-US"/>
    </w:rPr>
  </w:style>
  <w:style w:type="paragraph" w:customStyle="1" w:styleId="xl69">
    <w:name w:val="xl69"/>
    <w:basedOn w:val="Normal"/>
    <w:rsid w:val="00527B1B"/>
    <w:pPr>
      <w:pBdr>
        <w:left w:val="single" w:sz="4" w:space="0" w:color="000000"/>
        <w:bottom w:val="single" w:sz="4" w:space="0" w:color="000000"/>
        <w:right w:val="single" w:sz="4" w:space="0" w:color="000000"/>
      </w:pBdr>
      <w:shd w:val="clear" w:color="000000" w:fill="EEEEEE"/>
      <w:spacing w:before="100" w:beforeAutospacing="1" w:after="100" w:afterAutospacing="1" w:line="240" w:lineRule="auto"/>
      <w:jc w:val="center"/>
      <w:textAlignment w:val="center"/>
    </w:pPr>
    <w:rPr>
      <w:rFonts w:ascii="Arial Narrow" w:hAnsi="Arial Narrow"/>
      <w:b/>
      <w:bCs/>
      <w:color w:val="000000"/>
      <w:sz w:val="20"/>
      <w:szCs w:val="20"/>
      <w:lang w:val="en-ZA" w:eastAsia="en-US"/>
    </w:rPr>
  </w:style>
  <w:style w:type="paragraph" w:customStyle="1" w:styleId="xl70">
    <w:name w:val="xl70"/>
    <w:basedOn w:val="Normal"/>
    <w:rsid w:val="00527B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w:hAnsi="Times"/>
      <w:sz w:val="20"/>
      <w:szCs w:val="20"/>
      <w:lang w:val="en-ZA" w:eastAsia="en-US"/>
    </w:rPr>
  </w:style>
  <w:style w:type="paragraph" w:customStyle="1" w:styleId="xl71">
    <w:name w:val="xl71"/>
    <w:basedOn w:val="Normal"/>
    <w:rsid w:val="00527B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w:hAnsi="Times"/>
      <w:sz w:val="20"/>
      <w:szCs w:val="20"/>
      <w:lang w:val="en-ZA" w:eastAsia="en-US"/>
    </w:rPr>
  </w:style>
  <w:style w:type="paragraph" w:customStyle="1" w:styleId="xl72">
    <w:name w:val="xl72"/>
    <w:basedOn w:val="Normal"/>
    <w:rsid w:val="00527B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w:hAnsi="Times"/>
      <w:sz w:val="20"/>
      <w:szCs w:val="20"/>
      <w:lang w:val="en-ZA" w:eastAsia="en-US"/>
    </w:rPr>
  </w:style>
  <w:style w:type="paragraph" w:customStyle="1" w:styleId="xl73">
    <w:name w:val="xl73"/>
    <w:basedOn w:val="Normal"/>
    <w:rsid w:val="00527B1B"/>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textAlignment w:val="top"/>
    </w:pPr>
    <w:rPr>
      <w:rFonts w:ascii="Times" w:hAnsi="Times"/>
      <w:sz w:val="20"/>
      <w:szCs w:val="20"/>
      <w:lang w:val="en-ZA" w:eastAsia="en-US"/>
    </w:rPr>
  </w:style>
  <w:style w:type="paragraph" w:customStyle="1" w:styleId="xl74">
    <w:name w:val="xl74"/>
    <w:basedOn w:val="Normal"/>
    <w:rsid w:val="00527B1B"/>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textAlignment w:val="top"/>
    </w:pPr>
    <w:rPr>
      <w:rFonts w:ascii="Times" w:hAnsi="Times"/>
      <w:sz w:val="20"/>
      <w:szCs w:val="20"/>
      <w:lang w:val="en-ZA" w:eastAsia="en-US"/>
    </w:rPr>
  </w:style>
  <w:style w:type="paragraph" w:customStyle="1" w:styleId="xl75">
    <w:name w:val="xl75"/>
    <w:basedOn w:val="Normal"/>
    <w:rsid w:val="00527B1B"/>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w:hAnsi="Times"/>
      <w:sz w:val="20"/>
      <w:szCs w:val="20"/>
      <w:lang w:val="en-ZA" w:eastAsia="en-US"/>
    </w:rPr>
  </w:style>
  <w:style w:type="paragraph" w:customStyle="1" w:styleId="xl76">
    <w:name w:val="xl76"/>
    <w:basedOn w:val="Normal"/>
    <w:rsid w:val="00527B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w:hAnsi="Times"/>
      <w:sz w:val="20"/>
      <w:szCs w:val="20"/>
      <w:lang w:val="en-ZA" w:eastAsia="en-US"/>
    </w:rPr>
  </w:style>
  <w:style w:type="paragraph" w:customStyle="1" w:styleId="xl77">
    <w:name w:val="xl77"/>
    <w:basedOn w:val="Normal"/>
    <w:rsid w:val="00527B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w:hAnsi="Times"/>
      <w:sz w:val="20"/>
      <w:szCs w:val="20"/>
      <w:lang w:val="en-ZA" w:eastAsia="en-US"/>
    </w:rPr>
  </w:style>
  <w:style w:type="paragraph" w:customStyle="1" w:styleId="xl78">
    <w:name w:val="xl78"/>
    <w:basedOn w:val="Normal"/>
    <w:rsid w:val="00527B1B"/>
    <w:pPr>
      <w:spacing w:before="100" w:beforeAutospacing="1" w:after="100" w:afterAutospacing="1" w:line="240" w:lineRule="auto"/>
      <w:jc w:val="center"/>
    </w:pPr>
    <w:rPr>
      <w:rFonts w:ascii="Times" w:hAnsi="Times"/>
      <w:sz w:val="20"/>
      <w:szCs w:val="20"/>
      <w:lang w:val="en-ZA" w:eastAsia="en-US"/>
    </w:rPr>
  </w:style>
  <w:style w:type="paragraph" w:customStyle="1" w:styleId="xl79">
    <w:name w:val="xl79"/>
    <w:basedOn w:val="Normal"/>
    <w:rsid w:val="00527B1B"/>
    <w:pPr>
      <w:spacing w:before="100" w:beforeAutospacing="1" w:after="100" w:afterAutospacing="1" w:line="240" w:lineRule="auto"/>
      <w:jc w:val="center"/>
    </w:pPr>
    <w:rPr>
      <w:rFonts w:ascii="Times" w:hAnsi="Times"/>
      <w:sz w:val="20"/>
      <w:szCs w:val="20"/>
      <w:lang w:val="en-ZA" w:eastAsia="en-US"/>
    </w:rPr>
  </w:style>
  <w:style w:type="paragraph" w:customStyle="1" w:styleId="xl80">
    <w:name w:val="xl80"/>
    <w:basedOn w:val="Normal"/>
    <w:rsid w:val="00527B1B"/>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w:hAnsi="Times"/>
      <w:color w:val="000000"/>
      <w:sz w:val="20"/>
      <w:szCs w:val="20"/>
      <w:lang w:val="en-ZA" w:eastAsia="en-US"/>
    </w:rPr>
  </w:style>
  <w:style w:type="paragraph" w:customStyle="1" w:styleId="xl81">
    <w:name w:val="xl81"/>
    <w:basedOn w:val="Normal"/>
    <w:rsid w:val="00527B1B"/>
    <w:pPr>
      <w:pBdr>
        <w:left w:val="single" w:sz="4" w:space="0" w:color="000000"/>
        <w:bottom w:val="single" w:sz="4" w:space="0" w:color="auto"/>
        <w:right w:val="single" w:sz="4" w:space="0" w:color="000000"/>
      </w:pBdr>
      <w:spacing w:before="100" w:beforeAutospacing="1" w:after="100" w:afterAutospacing="1" w:line="240" w:lineRule="auto"/>
      <w:textAlignment w:val="top"/>
    </w:pPr>
    <w:rPr>
      <w:rFonts w:ascii="Times" w:hAnsi="Times"/>
      <w:color w:val="000000"/>
      <w:sz w:val="20"/>
      <w:szCs w:val="20"/>
      <w:lang w:val="en-ZA" w:eastAsia="en-US"/>
    </w:rPr>
  </w:style>
  <w:style w:type="paragraph" w:customStyle="1" w:styleId="xl82">
    <w:name w:val="xl82"/>
    <w:basedOn w:val="Normal"/>
    <w:rsid w:val="00527B1B"/>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w:hAnsi="Times"/>
      <w:color w:val="000000"/>
      <w:sz w:val="20"/>
      <w:szCs w:val="20"/>
      <w:lang w:val="en-ZA" w:eastAsia="en-US"/>
    </w:rPr>
  </w:style>
  <w:style w:type="paragraph" w:customStyle="1" w:styleId="xl83">
    <w:name w:val="xl83"/>
    <w:basedOn w:val="Normal"/>
    <w:rsid w:val="00527B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w:hAnsi="Times"/>
      <w:color w:val="000000"/>
      <w:sz w:val="20"/>
      <w:szCs w:val="20"/>
      <w:lang w:val="en-ZA" w:eastAsia="en-US"/>
    </w:rPr>
  </w:style>
  <w:style w:type="paragraph" w:customStyle="1" w:styleId="xl84">
    <w:name w:val="xl84"/>
    <w:basedOn w:val="Normal"/>
    <w:rsid w:val="00527B1B"/>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textAlignment w:val="top"/>
    </w:pPr>
    <w:rPr>
      <w:rFonts w:ascii="Times" w:hAnsi="Times"/>
      <w:color w:val="000000"/>
      <w:sz w:val="20"/>
      <w:szCs w:val="20"/>
      <w:lang w:val="en-ZA" w:eastAsia="en-US"/>
    </w:rPr>
  </w:style>
  <w:style w:type="paragraph" w:customStyle="1" w:styleId="xl85">
    <w:name w:val="xl85"/>
    <w:basedOn w:val="Normal"/>
    <w:rsid w:val="00527B1B"/>
    <w:pPr>
      <w:pBdr>
        <w:top w:val="single" w:sz="4" w:space="0" w:color="000000"/>
        <w:left w:val="single" w:sz="4" w:space="0" w:color="000000"/>
        <w:right w:val="single" w:sz="4" w:space="0" w:color="000000"/>
      </w:pBdr>
      <w:shd w:val="clear" w:color="000000" w:fill="EEEEEE"/>
      <w:spacing w:before="100" w:beforeAutospacing="1" w:after="100" w:afterAutospacing="1" w:line="240" w:lineRule="auto"/>
      <w:jc w:val="center"/>
      <w:textAlignment w:val="center"/>
    </w:pPr>
    <w:rPr>
      <w:rFonts w:ascii="Arial Narrow" w:hAnsi="Arial Narrow"/>
      <w:b/>
      <w:bCs/>
      <w:color w:val="000000"/>
      <w:sz w:val="20"/>
      <w:szCs w:val="20"/>
      <w:lang w:val="en-ZA" w:eastAsia="en-US"/>
    </w:rPr>
  </w:style>
  <w:style w:type="paragraph" w:customStyle="1" w:styleId="xl86">
    <w:name w:val="xl86"/>
    <w:basedOn w:val="Normal"/>
    <w:rsid w:val="00527B1B"/>
    <w:pPr>
      <w:pBdr>
        <w:left w:val="single" w:sz="4" w:space="0" w:color="000000"/>
        <w:bottom w:val="single" w:sz="4" w:space="0" w:color="000000"/>
        <w:right w:val="single" w:sz="4" w:space="0" w:color="000000"/>
      </w:pBdr>
      <w:shd w:val="clear" w:color="000000" w:fill="EEEEEE"/>
      <w:spacing w:before="100" w:beforeAutospacing="1" w:after="100" w:afterAutospacing="1" w:line="240" w:lineRule="auto"/>
      <w:jc w:val="center"/>
      <w:textAlignment w:val="center"/>
    </w:pPr>
    <w:rPr>
      <w:rFonts w:ascii="Arial Narrow" w:hAnsi="Arial Narrow"/>
      <w:b/>
      <w:bCs/>
      <w:color w:val="000000"/>
      <w:sz w:val="20"/>
      <w:szCs w:val="20"/>
      <w:lang w:val="en-ZA" w:eastAsia="en-US"/>
    </w:rPr>
  </w:style>
  <w:style w:type="paragraph" w:customStyle="1" w:styleId="xl87">
    <w:name w:val="xl87"/>
    <w:basedOn w:val="Normal"/>
    <w:rsid w:val="00527B1B"/>
    <w:pPr>
      <w:pBdr>
        <w:top w:val="single" w:sz="4" w:space="0" w:color="000000"/>
        <w:left w:val="single" w:sz="4" w:space="0" w:color="000000"/>
        <w:right w:val="single" w:sz="4" w:space="0" w:color="000000"/>
      </w:pBdr>
      <w:spacing w:before="100" w:beforeAutospacing="1" w:after="100" w:afterAutospacing="1" w:line="240" w:lineRule="auto"/>
      <w:textAlignment w:val="top"/>
    </w:pPr>
    <w:rPr>
      <w:rFonts w:ascii="Times" w:hAnsi="Times"/>
      <w:sz w:val="20"/>
      <w:szCs w:val="20"/>
      <w:lang w:val="en-ZA" w:eastAsia="en-US"/>
    </w:rPr>
  </w:style>
  <w:style w:type="paragraph" w:customStyle="1" w:styleId="xl88">
    <w:name w:val="xl88"/>
    <w:basedOn w:val="Normal"/>
    <w:rsid w:val="00527B1B"/>
    <w:pPr>
      <w:pBdr>
        <w:top w:val="single" w:sz="4" w:space="0" w:color="auto"/>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w:hAnsi="Times"/>
      <w:color w:val="000000"/>
      <w:sz w:val="20"/>
      <w:szCs w:val="20"/>
      <w:lang w:val="en-ZA" w:eastAsia="en-US"/>
    </w:rPr>
  </w:style>
  <w:style w:type="paragraph" w:customStyle="1" w:styleId="xl89">
    <w:name w:val="xl89"/>
    <w:basedOn w:val="Normal"/>
    <w:rsid w:val="00527B1B"/>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w:hAnsi="Times"/>
      <w:sz w:val="20"/>
      <w:szCs w:val="20"/>
      <w:lang w:val="en-ZA" w:eastAsia="en-US"/>
    </w:rPr>
  </w:style>
  <w:style w:type="paragraph" w:customStyle="1" w:styleId="xl90">
    <w:name w:val="xl90"/>
    <w:basedOn w:val="Normal"/>
    <w:rsid w:val="00527B1B"/>
    <w:pPr>
      <w:spacing w:before="100" w:beforeAutospacing="1" w:after="100" w:afterAutospacing="1" w:line="240" w:lineRule="auto"/>
      <w:textAlignment w:val="top"/>
    </w:pPr>
    <w:rPr>
      <w:rFonts w:ascii="Times" w:hAnsi="Times"/>
      <w:sz w:val="20"/>
      <w:szCs w:val="20"/>
      <w:lang w:val="en-ZA" w:eastAsia="en-US"/>
    </w:rPr>
  </w:style>
  <w:style w:type="paragraph" w:customStyle="1" w:styleId="xl91">
    <w:name w:val="xl91"/>
    <w:basedOn w:val="Normal"/>
    <w:rsid w:val="00527B1B"/>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ascii="Times" w:hAnsi="Times"/>
      <w:sz w:val="20"/>
      <w:szCs w:val="20"/>
      <w:lang w:val="en-ZA" w:eastAsia="en-US"/>
    </w:rPr>
  </w:style>
  <w:style w:type="paragraph" w:customStyle="1" w:styleId="xl92">
    <w:name w:val="xl92"/>
    <w:basedOn w:val="Normal"/>
    <w:rsid w:val="00527B1B"/>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w:hAnsi="Times"/>
      <w:sz w:val="20"/>
      <w:szCs w:val="20"/>
      <w:lang w:val="en-ZA" w:eastAsia="en-US"/>
    </w:rPr>
  </w:style>
  <w:style w:type="paragraph" w:customStyle="1" w:styleId="xl93">
    <w:name w:val="xl93"/>
    <w:basedOn w:val="Normal"/>
    <w:rsid w:val="00527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w:hAnsi="Times"/>
      <w:color w:val="000000"/>
      <w:sz w:val="20"/>
      <w:szCs w:val="20"/>
      <w:lang w:val="en-ZA" w:eastAsia="en-US"/>
    </w:rPr>
  </w:style>
  <w:style w:type="paragraph" w:customStyle="1" w:styleId="xl94">
    <w:name w:val="xl94"/>
    <w:basedOn w:val="Normal"/>
    <w:rsid w:val="00527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w:hAnsi="Times"/>
      <w:color w:val="000000"/>
      <w:sz w:val="20"/>
      <w:szCs w:val="20"/>
      <w:lang w:val="en-ZA" w:eastAsia="en-US"/>
    </w:rPr>
  </w:style>
  <w:style w:type="paragraph" w:customStyle="1" w:styleId="xl95">
    <w:name w:val="xl95"/>
    <w:basedOn w:val="Normal"/>
    <w:rsid w:val="00527B1B"/>
    <w:pPr>
      <w:pBdr>
        <w:top w:val="single" w:sz="4" w:space="0" w:color="000000"/>
        <w:left w:val="single" w:sz="4" w:space="0" w:color="000000"/>
        <w:bottom w:val="single" w:sz="4" w:space="0" w:color="auto"/>
        <w:right w:val="single" w:sz="4" w:space="0" w:color="auto"/>
      </w:pBdr>
      <w:spacing w:before="100" w:beforeAutospacing="1" w:after="100" w:afterAutospacing="1" w:line="240" w:lineRule="auto"/>
      <w:textAlignment w:val="top"/>
    </w:pPr>
    <w:rPr>
      <w:rFonts w:ascii="Times" w:hAnsi="Times"/>
      <w:sz w:val="20"/>
      <w:szCs w:val="20"/>
      <w:lang w:val="en-ZA" w:eastAsia="en-US"/>
    </w:rPr>
  </w:style>
  <w:style w:type="paragraph" w:customStyle="1" w:styleId="xl96">
    <w:name w:val="xl96"/>
    <w:basedOn w:val="Normal"/>
    <w:rsid w:val="00527B1B"/>
    <w:pPr>
      <w:pBdr>
        <w:top w:val="single" w:sz="4" w:space="0" w:color="auto"/>
        <w:left w:val="single" w:sz="4" w:space="0" w:color="000000"/>
        <w:bottom w:val="single" w:sz="4" w:space="0" w:color="auto"/>
        <w:right w:val="single" w:sz="4" w:space="0" w:color="auto"/>
      </w:pBdr>
      <w:spacing w:before="100" w:beforeAutospacing="1" w:after="100" w:afterAutospacing="1" w:line="240" w:lineRule="auto"/>
      <w:textAlignment w:val="top"/>
    </w:pPr>
    <w:rPr>
      <w:rFonts w:ascii="Times" w:hAnsi="Times"/>
      <w:sz w:val="20"/>
      <w:szCs w:val="20"/>
      <w:lang w:val="en-ZA" w:eastAsia="en-US"/>
    </w:rPr>
  </w:style>
  <w:style w:type="paragraph" w:customStyle="1" w:styleId="xl97">
    <w:name w:val="xl97"/>
    <w:basedOn w:val="Normal"/>
    <w:rsid w:val="00527B1B"/>
    <w:pPr>
      <w:pBdr>
        <w:top w:val="single" w:sz="4" w:space="0" w:color="auto"/>
        <w:left w:val="single" w:sz="4" w:space="0" w:color="000000"/>
        <w:bottom w:val="single" w:sz="4" w:space="0" w:color="000000"/>
        <w:right w:val="single" w:sz="4" w:space="0" w:color="auto"/>
      </w:pBdr>
      <w:spacing w:before="100" w:beforeAutospacing="1" w:after="100" w:afterAutospacing="1" w:line="240" w:lineRule="auto"/>
      <w:textAlignment w:val="top"/>
    </w:pPr>
    <w:rPr>
      <w:rFonts w:ascii="Times" w:hAnsi="Times"/>
      <w:sz w:val="20"/>
      <w:szCs w:val="20"/>
      <w:lang w:val="en-ZA" w:eastAsia="en-US"/>
    </w:rPr>
  </w:style>
  <w:style w:type="paragraph" w:customStyle="1" w:styleId="xl98">
    <w:name w:val="xl98"/>
    <w:basedOn w:val="Normal"/>
    <w:rsid w:val="00527B1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w:hAnsi="Times"/>
      <w:sz w:val="20"/>
      <w:szCs w:val="20"/>
      <w:lang w:val="en-ZA" w:eastAsia="en-US"/>
    </w:rPr>
  </w:style>
  <w:style w:type="character" w:customStyle="1" w:styleId="DocumentMapChar1">
    <w:name w:val="Document Map Char1"/>
    <w:basedOn w:val="DefaultParagraphFont"/>
    <w:uiPriority w:val="99"/>
    <w:semiHidden/>
    <w:rsid w:val="00161A7D"/>
    <w:rPr>
      <w:rFonts w:ascii="Tahoma" w:eastAsiaTheme="minorEastAsia" w:hAnsi="Tahoma" w:cs="Tahoma"/>
      <w:sz w:val="16"/>
      <w:szCs w:val="16"/>
      <w:lang w:val="en-GB" w:eastAsia="en-GB"/>
    </w:rPr>
  </w:style>
  <w:style w:type="character" w:customStyle="1" w:styleId="BodyText2Char1">
    <w:name w:val="Body Text 2 Char1"/>
    <w:basedOn w:val="DefaultParagraphFont"/>
    <w:uiPriority w:val="99"/>
    <w:semiHidden/>
    <w:rsid w:val="00161A7D"/>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6428">
      <w:bodyDiv w:val="1"/>
      <w:marLeft w:val="0"/>
      <w:marRight w:val="0"/>
      <w:marTop w:val="0"/>
      <w:marBottom w:val="0"/>
      <w:divBdr>
        <w:top w:val="none" w:sz="0" w:space="0" w:color="auto"/>
        <w:left w:val="none" w:sz="0" w:space="0" w:color="auto"/>
        <w:bottom w:val="none" w:sz="0" w:space="0" w:color="auto"/>
        <w:right w:val="none" w:sz="0" w:space="0" w:color="auto"/>
      </w:divBdr>
    </w:div>
    <w:div w:id="46687119">
      <w:bodyDiv w:val="1"/>
      <w:marLeft w:val="0"/>
      <w:marRight w:val="0"/>
      <w:marTop w:val="0"/>
      <w:marBottom w:val="0"/>
      <w:divBdr>
        <w:top w:val="none" w:sz="0" w:space="0" w:color="auto"/>
        <w:left w:val="none" w:sz="0" w:space="0" w:color="auto"/>
        <w:bottom w:val="none" w:sz="0" w:space="0" w:color="auto"/>
        <w:right w:val="none" w:sz="0" w:space="0" w:color="auto"/>
      </w:divBdr>
    </w:div>
    <w:div w:id="49422524">
      <w:bodyDiv w:val="1"/>
      <w:marLeft w:val="0"/>
      <w:marRight w:val="0"/>
      <w:marTop w:val="0"/>
      <w:marBottom w:val="0"/>
      <w:divBdr>
        <w:top w:val="none" w:sz="0" w:space="0" w:color="auto"/>
        <w:left w:val="none" w:sz="0" w:space="0" w:color="auto"/>
        <w:bottom w:val="none" w:sz="0" w:space="0" w:color="auto"/>
        <w:right w:val="none" w:sz="0" w:space="0" w:color="auto"/>
      </w:divBdr>
    </w:div>
    <w:div w:id="56049689">
      <w:bodyDiv w:val="1"/>
      <w:marLeft w:val="0"/>
      <w:marRight w:val="0"/>
      <w:marTop w:val="0"/>
      <w:marBottom w:val="0"/>
      <w:divBdr>
        <w:top w:val="none" w:sz="0" w:space="0" w:color="auto"/>
        <w:left w:val="none" w:sz="0" w:space="0" w:color="auto"/>
        <w:bottom w:val="none" w:sz="0" w:space="0" w:color="auto"/>
        <w:right w:val="none" w:sz="0" w:space="0" w:color="auto"/>
      </w:divBdr>
    </w:div>
    <w:div w:id="75979930">
      <w:bodyDiv w:val="1"/>
      <w:marLeft w:val="0"/>
      <w:marRight w:val="0"/>
      <w:marTop w:val="0"/>
      <w:marBottom w:val="0"/>
      <w:divBdr>
        <w:top w:val="none" w:sz="0" w:space="0" w:color="auto"/>
        <w:left w:val="none" w:sz="0" w:space="0" w:color="auto"/>
        <w:bottom w:val="none" w:sz="0" w:space="0" w:color="auto"/>
        <w:right w:val="none" w:sz="0" w:space="0" w:color="auto"/>
      </w:divBdr>
    </w:div>
    <w:div w:id="113334917">
      <w:bodyDiv w:val="1"/>
      <w:marLeft w:val="0"/>
      <w:marRight w:val="0"/>
      <w:marTop w:val="0"/>
      <w:marBottom w:val="0"/>
      <w:divBdr>
        <w:top w:val="none" w:sz="0" w:space="0" w:color="auto"/>
        <w:left w:val="none" w:sz="0" w:space="0" w:color="auto"/>
        <w:bottom w:val="none" w:sz="0" w:space="0" w:color="auto"/>
        <w:right w:val="none" w:sz="0" w:space="0" w:color="auto"/>
      </w:divBdr>
    </w:div>
    <w:div w:id="123736225">
      <w:bodyDiv w:val="1"/>
      <w:marLeft w:val="0"/>
      <w:marRight w:val="0"/>
      <w:marTop w:val="0"/>
      <w:marBottom w:val="0"/>
      <w:divBdr>
        <w:top w:val="none" w:sz="0" w:space="0" w:color="auto"/>
        <w:left w:val="none" w:sz="0" w:space="0" w:color="auto"/>
        <w:bottom w:val="none" w:sz="0" w:space="0" w:color="auto"/>
        <w:right w:val="none" w:sz="0" w:space="0" w:color="auto"/>
      </w:divBdr>
    </w:div>
    <w:div w:id="127212906">
      <w:bodyDiv w:val="1"/>
      <w:marLeft w:val="0"/>
      <w:marRight w:val="0"/>
      <w:marTop w:val="0"/>
      <w:marBottom w:val="0"/>
      <w:divBdr>
        <w:top w:val="none" w:sz="0" w:space="0" w:color="auto"/>
        <w:left w:val="none" w:sz="0" w:space="0" w:color="auto"/>
        <w:bottom w:val="none" w:sz="0" w:space="0" w:color="auto"/>
        <w:right w:val="none" w:sz="0" w:space="0" w:color="auto"/>
      </w:divBdr>
    </w:div>
    <w:div w:id="134835103">
      <w:bodyDiv w:val="1"/>
      <w:marLeft w:val="0"/>
      <w:marRight w:val="0"/>
      <w:marTop w:val="0"/>
      <w:marBottom w:val="0"/>
      <w:divBdr>
        <w:top w:val="none" w:sz="0" w:space="0" w:color="auto"/>
        <w:left w:val="none" w:sz="0" w:space="0" w:color="auto"/>
        <w:bottom w:val="none" w:sz="0" w:space="0" w:color="auto"/>
        <w:right w:val="none" w:sz="0" w:space="0" w:color="auto"/>
      </w:divBdr>
    </w:div>
    <w:div w:id="144510728">
      <w:bodyDiv w:val="1"/>
      <w:marLeft w:val="0"/>
      <w:marRight w:val="0"/>
      <w:marTop w:val="0"/>
      <w:marBottom w:val="0"/>
      <w:divBdr>
        <w:top w:val="none" w:sz="0" w:space="0" w:color="auto"/>
        <w:left w:val="none" w:sz="0" w:space="0" w:color="auto"/>
        <w:bottom w:val="none" w:sz="0" w:space="0" w:color="auto"/>
        <w:right w:val="none" w:sz="0" w:space="0" w:color="auto"/>
      </w:divBdr>
    </w:div>
    <w:div w:id="147669472">
      <w:bodyDiv w:val="1"/>
      <w:marLeft w:val="0"/>
      <w:marRight w:val="0"/>
      <w:marTop w:val="0"/>
      <w:marBottom w:val="0"/>
      <w:divBdr>
        <w:top w:val="none" w:sz="0" w:space="0" w:color="auto"/>
        <w:left w:val="none" w:sz="0" w:space="0" w:color="auto"/>
        <w:bottom w:val="none" w:sz="0" w:space="0" w:color="auto"/>
        <w:right w:val="none" w:sz="0" w:space="0" w:color="auto"/>
      </w:divBdr>
    </w:div>
    <w:div w:id="203257986">
      <w:bodyDiv w:val="1"/>
      <w:marLeft w:val="0"/>
      <w:marRight w:val="0"/>
      <w:marTop w:val="0"/>
      <w:marBottom w:val="0"/>
      <w:divBdr>
        <w:top w:val="none" w:sz="0" w:space="0" w:color="auto"/>
        <w:left w:val="none" w:sz="0" w:space="0" w:color="auto"/>
        <w:bottom w:val="none" w:sz="0" w:space="0" w:color="auto"/>
        <w:right w:val="none" w:sz="0" w:space="0" w:color="auto"/>
      </w:divBdr>
    </w:div>
    <w:div w:id="248582095">
      <w:bodyDiv w:val="1"/>
      <w:marLeft w:val="0"/>
      <w:marRight w:val="0"/>
      <w:marTop w:val="0"/>
      <w:marBottom w:val="0"/>
      <w:divBdr>
        <w:top w:val="none" w:sz="0" w:space="0" w:color="auto"/>
        <w:left w:val="none" w:sz="0" w:space="0" w:color="auto"/>
        <w:bottom w:val="none" w:sz="0" w:space="0" w:color="auto"/>
        <w:right w:val="none" w:sz="0" w:space="0" w:color="auto"/>
      </w:divBdr>
    </w:div>
    <w:div w:id="310528701">
      <w:bodyDiv w:val="1"/>
      <w:marLeft w:val="0"/>
      <w:marRight w:val="0"/>
      <w:marTop w:val="0"/>
      <w:marBottom w:val="0"/>
      <w:divBdr>
        <w:top w:val="none" w:sz="0" w:space="0" w:color="auto"/>
        <w:left w:val="none" w:sz="0" w:space="0" w:color="auto"/>
        <w:bottom w:val="none" w:sz="0" w:space="0" w:color="auto"/>
        <w:right w:val="none" w:sz="0" w:space="0" w:color="auto"/>
      </w:divBdr>
    </w:div>
    <w:div w:id="347100457">
      <w:bodyDiv w:val="1"/>
      <w:marLeft w:val="0"/>
      <w:marRight w:val="0"/>
      <w:marTop w:val="0"/>
      <w:marBottom w:val="0"/>
      <w:divBdr>
        <w:top w:val="none" w:sz="0" w:space="0" w:color="auto"/>
        <w:left w:val="none" w:sz="0" w:space="0" w:color="auto"/>
        <w:bottom w:val="none" w:sz="0" w:space="0" w:color="auto"/>
        <w:right w:val="none" w:sz="0" w:space="0" w:color="auto"/>
      </w:divBdr>
    </w:div>
    <w:div w:id="455030417">
      <w:bodyDiv w:val="1"/>
      <w:marLeft w:val="0"/>
      <w:marRight w:val="0"/>
      <w:marTop w:val="0"/>
      <w:marBottom w:val="0"/>
      <w:divBdr>
        <w:top w:val="none" w:sz="0" w:space="0" w:color="auto"/>
        <w:left w:val="none" w:sz="0" w:space="0" w:color="auto"/>
        <w:bottom w:val="none" w:sz="0" w:space="0" w:color="auto"/>
        <w:right w:val="none" w:sz="0" w:space="0" w:color="auto"/>
      </w:divBdr>
    </w:div>
    <w:div w:id="458105942">
      <w:bodyDiv w:val="1"/>
      <w:marLeft w:val="0"/>
      <w:marRight w:val="0"/>
      <w:marTop w:val="0"/>
      <w:marBottom w:val="0"/>
      <w:divBdr>
        <w:top w:val="none" w:sz="0" w:space="0" w:color="auto"/>
        <w:left w:val="none" w:sz="0" w:space="0" w:color="auto"/>
        <w:bottom w:val="none" w:sz="0" w:space="0" w:color="auto"/>
        <w:right w:val="none" w:sz="0" w:space="0" w:color="auto"/>
      </w:divBdr>
    </w:div>
    <w:div w:id="549461622">
      <w:bodyDiv w:val="1"/>
      <w:marLeft w:val="0"/>
      <w:marRight w:val="0"/>
      <w:marTop w:val="0"/>
      <w:marBottom w:val="0"/>
      <w:divBdr>
        <w:top w:val="none" w:sz="0" w:space="0" w:color="auto"/>
        <w:left w:val="none" w:sz="0" w:space="0" w:color="auto"/>
        <w:bottom w:val="none" w:sz="0" w:space="0" w:color="auto"/>
        <w:right w:val="none" w:sz="0" w:space="0" w:color="auto"/>
      </w:divBdr>
      <w:divsChild>
        <w:div w:id="1489858662">
          <w:marLeft w:val="547"/>
          <w:marRight w:val="0"/>
          <w:marTop w:val="0"/>
          <w:marBottom w:val="0"/>
          <w:divBdr>
            <w:top w:val="none" w:sz="0" w:space="0" w:color="auto"/>
            <w:left w:val="none" w:sz="0" w:space="0" w:color="auto"/>
            <w:bottom w:val="none" w:sz="0" w:space="0" w:color="auto"/>
            <w:right w:val="none" w:sz="0" w:space="0" w:color="auto"/>
          </w:divBdr>
        </w:div>
      </w:divsChild>
    </w:div>
    <w:div w:id="576481565">
      <w:bodyDiv w:val="1"/>
      <w:marLeft w:val="0"/>
      <w:marRight w:val="0"/>
      <w:marTop w:val="0"/>
      <w:marBottom w:val="0"/>
      <w:divBdr>
        <w:top w:val="none" w:sz="0" w:space="0" w:color="auto"/>
        <w:left w:val="none" w:sz="0" w:space="0" w:color="auto"/>
        <w:bottom w:val="none" w:sz="0" w:space="0" w:color="auto"/>
        <w:right w:val="none" w:sz="0" w:space="0" w:color="auto"/>
      </w:divBdr>
    </w:div>
    <w:div w:id="652030189">
      <w:bodyDiv w:val="1"/>
      <w:marLeft w:val="0"/>
      <w:marRight w:val="0"/>
      <w:marTop w:val="0"/>
      <w:marBottom w:val="0"/>
      <w:divBdr>
        <w:top w:val="none" w:sz="0" w:space="0" w:color="auto"/>
        <w:left w:val="none" w:sz="0" w:space="0" w:color="auto"/>
        <w:bottom w:val="none" w:sz="0" w:space="0" w:color="auto"/>
        <w:right w:val="none" w:sz="0" w:space="0" w:color="auto"/>
      </w:divBdr>
    </w:div>
    <w:div w:id="670569787">
      <w:bodyDiv w:val="1"/>
      <w:marLeft w:val="0"/>
      <w:marRight w:val="0"/>
      <w:marTop w:val="0"/>
      <w:marBottom w:val="0"/>
      <w:divBdr>
        <w:top w:val="none" w:sz="0" w:space="0" w:color="auto"/>
        <w:left w:val="none" w:sz="0" w:space="0" w:color="auto"/>
        <w:bottom w:val="none" w:sz="0" w:space="0" w:color="auto"/>
        <w:right w:val="none" w:sz="0" w:space="0" w:color="auto"/>
      </w:divBdr>
    </w:div>
    <w:div w:id="685788821">
      <w:bodyDiv w:val="1"/>
      <w:marLeft w:val="0"/>
      <w:marRight w:val="0"/>
      <w:marTop w:val="0"/>
      <w:marBottom w:val="0"/>
      <w:divBdr>
        <w:top w:val="none" w:sz="0" w:space="0" w:color="auto"/>
        <w:left w:val="none" w:sz="0" w:space="0" w:color="auto"/>
        <w:bottom w:val="none" w:sz="0" w:space="0" w:color="auto"/>
        <w:right w:val="none" w:sz="0" w:space="0" w:color="auto"/>
      </w:divBdr>
    </w:div>
    <w:div w:id="712772696">
      <w:bodyDiv w:val="1"/>
      <w:marLeft w:val="0"/>
      <w:marRight w:val="0"/>
      <w:marTop w:val="0"/>
      <w:marBottom w:val="0"/>
      <w:divBdr>
        <w:top w:val="none" w:sz="0" w:space="0" w:color="auto"/>
        <w:left w:val="none" w:sz="0" w:space="0" w:color="auto"/>
        <w:bottom w:val="none" w:sz="0" w:space="0" w:color="auto"/>
        <w:right w:val="none" w:sz="0" w:space="0" w:color="auto"/>
      </w:divBdr>
    </w:div>
    <w:div w:id="715003976">
      <w:bodyDiv w:val="1"/>
      <w:marLeft w:val="0"/>
      <w:marRight w:val="0"/>
      <w:marTop w:val="0"/>
      <w:marBottom w:val="0"/>
      <w:divBdr>
        <w:top w:val="none" w:sz="0" w:space="0" w:color="auto"/>
        <w:left w:val="none" w:sz="0" w:space="0" w:color="auto"/>
        <w:bottom w:val="none" w:sz="0" w:space="0" w:color="auto"/>
        <w:right w:val="none" w:sz="0" w:space="0" w:color="auto"/>
      </w:divBdr>
    </w:div>
    <w:div w:id="746919200">
      <w:bodyDiv w:val="1"/>
      <w:marLeft w:val="0"/>
      <w:marRight w:val="0"/>
      <w:marTop w:val="0"/>
      <w:marBottom w:val="0"/>
      <w:divBdr>
        <w:top w:val="none" w:sz="0" w:space="0" w:color="auto"/>
        <w:left w:val="none" w:sz="0" w:space="0" w:color="auto"/>
        <w:bottom w:val="none" w:sz="0" w:space="0" w:color="auto"/>
        <w:right w:val="none" w:sz="0" w:space="0" w:color="auto"/>
      </w:divBdr>
    </w:div>
    <w:div w:id="754716161">
      <w:bodyDiv w:val="1"/>
      <w:marLeft w:val="0"/>
      <w:marRight w:val="0"/>
      <w:marTop w:val="0"/>
      <w:marBottom w:val="0"/>
      <w:divBdr>
        <w:top w:val="none" w:sz="0" w:space="0" w:color="auto"/>
        <w:left w:val="none" w:sz="0" w:space="0" w:color="auto"/>
        <w:bottom w:val="none" w:sz="0" w:space="0" w:color="auto"/>
        <w:right w:val="none" w:sz="0" w:space="0" w:color="auto"/>
      </w:divBdr>
    </w:div>
    <w:div w:id="762579204">
      <w:bodyDiv w:val="1"/>
      <w:marLeft w:val="0"/>
      <w:marRight w:val="0"/>
      <w:marTop w:val="0"/>
      <w:marBottom w:val="0"/>
      <w:divBdr>
        <w:top w:val="none" w:sz="0" w:space="0" w:color="auto"/>
        <w:left w:val="none" w:sz="0" w:space="0" w:color="auto"/>
        <w:bottom w:val="none" w:sz="0" w:space="0" w:color="auto"/>
        <w:right w:val="none" w:sz="0" w:space="0" w:color="auto"/>
      </w:divBdr>
    </w:div>
    <w:div w:id="792597760">
      <w:bodyDiv w:val="1"/>
      <w:marLeft w:val="0"/>
      <w:marRight w:val="0"/>
      <w:marTop w:val="0"/>
      <w:marBottom w:val="0"/>
      <w:divBdr>
        <w:top w:val="none" w:sz="0" w:space="0" w:color="auto"/>
        <w:left w:val="none" w:sz="0" w:space="0" w:color="auto"/>
        <w:bottom w:val="none" w:sz="0" w:space="0" w:color="auto"/>
        <w:right w:val="none" w:sz="0" w:space="0" w:color="auto"/>
      </w:divBdr>
    </w:div>
    <w:div w:id="794493951">
      <w:bodyDiv w:val="1"/>
      <w:marLeft w:val="0"/>
      <w:marRight w:val="0"/>
      <w:marTop w:val="0"/>
      <w:marBottom w:val="0"/>
      <w:divBdr>
        <w:top w:val="none" w:sz="0" w:space="0" w:color="auto"/>
        <w:left w:val="none" w:sz="0" w:space="0" w:color="auto"/>
        <w:bottom w:val="none" w:sz="0" w:space="0" w:color="auto"/>
        <w:right w:val="none" w:sz="0" w:space="0" w:color="auto"/>
      </w:divBdr>
    </w:div>
    <w:div w:id="807287158">
      <w:bodyDiv w:val="1"/>
      <w:marLeft w:val="0"/>
      <w:marRight w:val="0"/>
      <w:marTop w:val="0"/>
      <w:marBottom w:val="0"/>
      <w:divBdr>
        <w:top w:val="none" w:sz="0" w:space="0" w:color="auto"/>
        <w:left w:val="none" w:sz="0" w:space="0" w:color="auto"/>
        <w:bottom w:val="none" w:sz="0" w:space="0" w:color="auto"/>
        <w:right w:val="none" w:sz="0" w:space="0" w:color="auto"/>
      </w:divBdr>
    </w:div>
    <w:div w:id="811557826">
      <w:bodyDiv w:val="1"/>
      <w:marLeft w:val="0"/>
      <w:marRight w:val="0"/>
      <w:marTop w:val="0"/>
      <w:marBottom w:val="0"/>
      <w:divBdr>
        <w:top w:val="none" w:sz="0" w:space="0" w:color="auto"/>
        <w:left w:val="none" w:sz="0" w:space="0" w:color="auto"/>
        <w:bottom w:val="none" w:sz="0" w:space="0" w:color="auto"/>
        <w:right w:val="none" w:sz="0" w:space="0" w:color="auto"/>
      </w:divBdr>
    </w:div>
    <w:div w:id="869537994">
      <w:bodyDiv w:val="1"/>
      <w:marLeft w:val="0"/>
      <w:marRight w:val="0"/>
      <w:marTop w:val="0"/>
      <w:marBottom w:val="0"/>
      <w:divBdr>
        <w:top w:val="none" w:sz="0" w:space="0" w:color="auto"/>
        <w:left w:val="none" w:sz="0" w:space="0" w:color="auto"/>
        <w:bottom w:val="none" w:sz="0" w:space="0" w:color="auto"/>
        <w:right w:val="none" w:sz="0" w:space="0" w:color="auto"/>
      </w:divBdr>
    </w:div>
    <w:div w:id="869613178">
      <w:bodyDiv w:val="1"/>
      <w:marLeft w:val="0"/>
      <w:marRight w:val="0"/>
      <w:marTop w:val="0"/>
      <w:marBottom w:val="0"/>
      <w:divBdr>
        <w:top w:val="none" w:sz="0" w:space="0" w:color="auto"/>
        <w:left w:val="none" w:sz="0" w:space="0" w:color="auto"/>
        <w:bottom w:val="none" w:sz="0" w:space="0" w:color="auto"/>
        <w:right w:val="none" w:sz="0" w:space="0" w:color="auto"/>
      </w:divBdr>
    </w:div>
    <w:div w:id="890533518">
      <w:bodyDiv w:val="1"/>
      <w:marLeft w:val="0"/>
      <w:marRight w:val="0"/>
      <w:marTop w:val="0"/>
      <w:marBottom w:val="0"/>
      <w:divBdr>
        <w:top w:val="none" w:sz="0" w:space="0" w:color="auto"/>
        <w:left w:val="none" w:sz="0" w:space="0" w:color="auto"/>
        <w:bottom w:val="none" w:sz="0" w:space="0" w:color="auto"/>
        <w:right w:val="none" w:sz="0" w:space="0" w:color="auto"/>
      </w:divBdr>
    </w:div>
    <w:div w:id="929585204">
      <w:bodyDiv w:val="1"/>
      <w:marLeft w:val="0"/>
      <w:marRight w:val="0"/>
      <w:marTop w:val="0"/>
      <w:marBottom w:val="0"/>
      <w:divBdr>
        <w:top w:val="none" w:sz="0" w:space="0" w:color="auto"/>
        <w:left w:val="none" w:sz="0" w:space="0" w:color="auto"/>
        <w:bottom w:val="none" w:sz="0" w:space="0" w:color="auto"/>
        <w:right w:val="none" w:sz="0" w:space="0" w:color="auto"/>
      </w:divBdr>
    </w:div>
    <w:div w:id="934365378">
      <w:bodyDiv w:val="1"/>
      <w:marLeft w:val="0"/>
      <w:marRight w:val="0"/>
      <w:marTop w:val="0"/>
      <w:marBottom w:val="0"/>
      <w:divBdr>
        <w:top w:val="none" w:sz="0" w:space="0" w:color="auto"/>
        <w:left w:val="none" w:sz="0" w:space="0" w:color="auto"/>
        <w:bottom w:val="none" w:sz="0" w:space="0" w:color="auto"/>
        <w:right w:val="none" w:sz="0" w:space="0" w:color="auto"/>
      </w:divBdr>
    </w:div>
    <w:div w:id="978461616">
      <w:bodyDiv w:val="1"/>
      <w:marLeft w:val="0"/>
      <w:marRight w:val="0"/>
      <w:marTop w:val="0"/>
      <w:marBottom w:val="0"/>
      <w:divBdr>
        <w:top w:val="none" w:sz="0" w:space="0" w:color="auto"/>
        <w:left w:val="none" w:sz="0" w:space="0" w:color="auto"/>
        <w:bottom w:val="none" w:sz="0" w:space="0" w:color="auto"/>
        <w:right w:val="none" w:sz="0" w:space="0" w:color="auto"/>
      </w:divBdr>
    </w:div>
    <w:div w:id="993724017">
      <w:bodyDiv w:val="1"/>
      <w:marLeft w:val="0"/>
      <w:marRight w:val="0"/>
      <w:marTop w:val="0"/>
      <w:marBottom w:val="0"/>
      <w:divBdr>
        <w:top w:val="none" w:sz="0" w:space="0" w:color="auto"/>
        <w:left w:val="none" w:sz="0" w:space="0" w:color="auto"/>
        <w:bottom w:val="none" w:sz="0" w:space="0" w:color="auto"/>
        <w:right w:val="none" w:sz="0" w:space="0" w:color="auto"/>
      </w:divBdr>
    </w:div>
    <w:div w:id="1024791732">
      <w:bodyDiv w:val="1"/>
      <w:marLeft w:val="0"/>
      <w:marRight w:val="0"/>
      <w:marTop w:val="0"/>
      <w:marBottom w:val="0"/>
      <w:divBdr>
        <w:top w:val="none" w:sz="0" w:space="0" w:color="auto"/>
        <w:left w:val="none" w:sz="0" w:space="0" w:color="auto"/>
        <w:bottom w:val="none" w:sz="0" w:space="0" w:color="auto"/>
        <w:right w:val="none" w:sz="0" w:space="0" w:color="auto"/>
      </w:divBdr>
    </w:div>
    <w:div w:id="1044869933">
      <w:bodyDiv w:val="1"/>
      <w:marLeft w:val="0"/>
      <w:marRight w:val="0"/>
      <w:marTop w:val="0"/>
      <w:marBottom w:val="0"/>
      <w:divBdr>
        <w:top w:val="none" w:sz="0" w:space="0" w:color="auto"/>
        <w:left w:val="none" w:sz="0" w:space="0" w:color="auto"/>
        <w:bottom w:val="none" w:sz="0" w:space="0" w:color="auto"/>
        <w:right w:val="none" w:sz="0" w:space="0" w:color="auto"/>
      </w:divBdr>
    </w:div>
    <w:div w:id="1134525507">
      <w:bodyDiv w:val="1"/>
      <w:marLeft w:val="0"/>
      <w:marRight w:val="0"/>
      <w:marTop w:val="0"/>
      <w:marBottom w:val="0"/>
      <w:divBdr>
        <w:top w:val="none" w:sz="0" w:space="0" w:color="auto"/>
        <w:left w:val="none" w:sz="0" w:space="0" w:color="auto"/>
        <w:bottom w:val="none" w:sz="0" w:space="0" w:color="auto"/>
        <w:right w:val="none" w:sz="0" w:space="0" w:color="auto"/>
      </w:divBdr>
    </w:div>
    <w:div w:id="1174764444">
      <w:bodyDiv w:val="1"/>
      <w:marLeft w:val="0"/>
      <w:marRight w:val="0"/>
      <w:marTop w:val="0"/>
      <w:marBottom w:val="0"/>
      <w:divBdr>
        <w:top w:val="none" w:sz="0" w:space="0" w:color="auto"/>
        <w:left w:val="none" w:sz="0" w:space="0" w:color="auto"/>
        <w:bottom w:val="none" w:sz="0" w:space="0" w:color="auto"/>
        <w:right w:val="none" w:sz="0" w:space="0" w:color="auto"/>
      </w:divBdr>
    </w:div>
    <w:div w:id="1181581046">
      <w:bodyDiv w:val="1"/>
      <w:marLeft w:val="0"/>
      <w:marRight w:val="0"/>
      <w:marTop w:val="0"/>
      <w:marBottom w:val="0"/>
      <w:divBdr>
        <w:top w:val="none" w:sz="0" w:space="0" w:color="auto"/>
        <w:left w:val="none" w:sz="0" w:space="0" w:color="auto"/>
        <w:bottom w:val="none" w:sz="0" w:space="0" w:color="auto"/>
        <w:right w:val="none" w:sz="0" w:space="0" w:color="auto"/>
      </w:divBdr>
    </w:div>
    <w:div w:id="1230310056">
      <w:bodyDiv w:val="1"/>
      <w:marLeft w:val="0"/>
      <w:marRight w:val="0"/>
      <w:marTop w:val="0"/>
      <w:marBottom w:val="0"/>
      <w:divBdr>
        <w:top w:val="none" w:sz="0" w:space="0" w:color="auto"/>
        <w:left w:val="none" w:sz="0" w:space="0" w:color="auto"/>
        <w:bottom w:val="none" w:sz="0" w:space="0" w:color="auto"/>
        <w:right w:val="none" w:sz="0" w:space="0" w:color="auto"/>
      </w:divBdr>
    </w:div>
    <w:div w:id="1285043574">
      <w:bodyDiv w:val="1"/>
      <w:marLeft w:val="0"/>
      <w:marRight w:val="0"/>
      <w:marTop w:val="0"/>
      <w:marBottom w:val="0"/>
      <w:divBdr>
        <w:top w:val="none" w:sz="0" w:space="0" w:color="auto"/>
        <w:left w:val="none" w:sz="0" w:space="0" w:color="auto"/>
        <w:bottom w:val="none" w:sz="0" w:space="0" w:color="auto"/>
        <w:right w:val="none" w:sz="0" w:space="0" w:color="auto"/>
      </w:divBdr>
    </w:div>
    <w:div w:id="1299723507">
      <w:bodyDiv w:val="1"/>
      <w:marLeft w:val="0"/>
      <w:marRight w:val="0"/>
      <w:marTop w:val="0"/>
      <w:marBottom w:val="0"/>
      <w:divBdr>
        <w:top w:val="none" w:sz="0" w:space="0" w:color="auto"/>
        <w:left w:val="none" w:sz="0" w:space="0" w:color="auto"/>
        <w:bottom w:val="none" w:sz="0" w:space="0" w:color="auto"/>
        <w:right w:val="none" w:sz="0" w:space="0" w:color="auto"/>
      </w:divBdr>
    </w:div>
    <w:div w:id="1307587201">
      <w:bodyDiv w:val="1"/>
      <w:marLeft w:val="0"/>
      <w:marRight w:val="0"/>
      <w:marTop w:val="0"/>
      <w:marBottom w:val="0"/>
      <w:divBdr>
        <w:top w:val="none" w:sz="0" w:space="0" w:color="auto"/>
        <w:left w:val="none" w:sz="0" w:space="0" w:color="auto"/>
        <w:bottom w:val="none" w:sz="0" w:space="0" w:color="auto"/>
        <w:right w:val="none" w:sz="0" w:space="0" w:color="auto"/>
      </w:divBdr>
    </w:div>
    <w:div w:id="1325354293">
      <w:bodyDiv w:val="1"/>
      <w:marLeft w:val="0"/>
      <w:marRight w:val="0"/>
      <w:marTop w:val="0"/>
      <w:marBottom w:val="0"/>
      <w:divBdr>
        <w:top w:val="none" w:sz="0" w:space="0" w:color="auto"/>
        <w:left w:val="none" w:sz="0" w:space="0" w:color="auto"/>
        <w:bottom w:val="none" w:sz="0" w:space="0" w:color="auto"/>
        <w:right w:val="none" w:sz="0" w:space="0" w:color="auto"/>
      </w:divBdr>
    </w:div>
    <w:div w:id="1334575936">
      <w:bodyDiv w:val="1"/>
      <w:marLeft w:val="0"/>
      <w:marRight w:val="0"/>
      <w:marTop w:val="0"/>
      <w:marBottom w:val="0"/>
      <w:divBdr>
        <w:top w:val="none" w:sz="0" w:space="0" w:color="auto"/>
        <w:left w:val="none" w:sz="0" w:space="0" w:color="auto"/>
        <w:bottom w:val="none" w:sz="0" w:space="0" w:color="auto"/>
        <w:right w:val="none" w:sz="0" w:space="0" w:color="auto"/>
      </w:divBdr>
    </w:div>
    <w:div w:id="1354918156">
      <w:bodyDiv w:val="1"/>
      <w:marLeft w:val="0"/>
      <w:marRight w:val="0"/>
      <w:marTop w:val="0"/>
      <w:marBottom w:val="0"/>
      <w:divBdr>
        <w:top w:val="none" w:sz="0" w:space="0" w:color="auto"/>
        <w:left w:val="none" w:sz="0" w:space="0" w:color="auto"/>
        <w:bottom w:val="none" w:sz="0" w:space="0" w:color="auto"/>
        <w:right w:val="none" w:sz="0" w:space="0" w:color="auto"/>
      </w:divBdr>
    </w:div>
    <w:div w:id="1398164449">
      <w:bodyDiv w:val="1"/>
      <w:marLeft w:val="0"/>
      <w:marRight w:val="0"/>
      <w:marTop w:val="0"/>
      <w:marBottom w:val="0"/>
      <w:divBdr>
        <w:top w:val="none" w:sz="0" w:space="0" w:color="auto"/>
        <w:left w:val="none" w:sz="0" w:space="0" w:color="auto"/>
        <w:bottom w:val="none" w:sz="0" w:space="0" w:color="auto"/>
        <w:right w:val="none" w:sz="0" w:space="0" w:color="auto"/>
      </w:divBdr>
    </w:div>
    <w:div w:id="1414201915">
      <w:bodyDiv w:val="1"/>
      <w:marLeft w:val="0"/>
      <w:marRight w:val="0"/>
      <w:marTop w:val="0"/>
      <w:marBottom w:val="0"/>
      <w:divBdr>
        <w:top w:val="none" w:sz="0" w:space="0" w:color="auto"/>
        <w:left w:val="none" w:sz="0" w:space="0" w:color="auto"/>
        <w:bottom w:val="none" w:sz="0" w:space="0" w:color="auto"/>
        <w:right w:val="none" w:sz="0" w:space="0" w:color="auto"/>
      </w:divBdr>
    </w:div>
    <w:div w:id="1525512719">
      <w:bodyDiv w:val="1"/>
      <w:marLeft w:val="0"/>
      <w:marRight w:val="0"/>
      <w:marTop w:val="0"/>
      <w:marBottom w:val="0"/>
      <w:divBdr>
        <w:top w:val="none" w:sz="0" w:space="0" w:color="auto"/>
        <w:left w:val="none" w:sz="0" w:space="0" w:color="auto"/>
        <w:bottom w:val="none" w:sz="0" w:space="0" w:color="auto"/>
        <w:right w:val="none" w:sz="0" w:space="0" w:color="auto"/>
      </w:divBdr>
    </w:div>
    <w:div w:id="1530752399">
      <w:bodyDiv w:val="1"/>
      <w:marLeft w:val="0"/>
      <w:marRight w:val="0"/>
      <w:marTop w:val="0"/>
      <w:marBottom w:val="0"/>
      <w:divBdr>
        <w:top w:val="none" w:sz="0" w:space="0" w:color="auto"/>
        <w:left w:val="none" w:sz="0" w:space="0" w:color="auto"/>
        <w:bottom w:val="none" w:sz="0" w:space="0" w:color="auto"/>
        <w:right w:val="none" w:sz="0" w:space="0" w:color="auto"/>
      </w:divBdr>
    </w:div>
    <w:div w:id="1558470757">
      <w:bodyDiv w:val="1"/>
      <w:marLeft w:val="0"/>
      <w:marRight w:val="0"/>
      <w:marTop w:val="0"/>
      <w:marBottom w:val="0"/>
      <w:divBdr>
        <w:top w:val="none" w:sz="0" w:space="0" w:color="auto"/>
        <w:left w:val="none" w:sz="0" w:space="0" w:color="auto"/>
        <w:bottom w:val="none" w:sz="0" w:space="0" w:color="auto"/>
        <w:right w:val="none" w:sz="0" w:space="0" w:color="auto"/>
      </w:divBdr>
    </w:div>
    <w:div w:id="1572038473">
      <w:bodyDiv w:val="1"/>
      <w:marLeft w:val="0"/>
      <w:marRight w:val="0"/>
      <w:marTop w:val="0"/>
      <w:marBottom w:val="0"/>
      <w:divBdr>
        <w:top w:val="none" w:sz="0" w:space="0" w:color="auto"/>
        <w:left w:val="none" w:sz="0" w:space="0" w:color="auto"/>
        <w:bottom w:val="none" w:sz="0" w:space="0" w:color="auto"/>
        <w:right w:val="none" w:sz="0" w:space="0" w:color="auto"/>
      </w:divBdr>
    </w:div>
    <w:div w:id="1576431961">
      <w:bodyDiv w:val="1"/>
      <w:marLeft w:val="0"/>
      <w:marRight w:val="0"/>
      <w:marTop w:val="0"/>
      <w:marBottom w:val="0"/>
      <w:divBdr>
        <w:top w:val="none" w:sz="0" w:space="0" w:color="auto"/>
        <w:left w:val="none" w:sz="0" w:space="0" w:color="auto"/>
        <w:bottom w:val="none" w:sz="0" w:space="0" w:color="auto"/>
        <w:right w:val="none" w:sz="0" w:space="0" w:color="auto"/>
      </w:divBdr>
    </w:div>
    <w:div w:id="1607342788">
      <w:bodyDiv w:val="1"/>
      <w:marLeft w:val="0"/>
      <w:marRight w:val="0"/>
      <w:marTop w:val="0"/>
      <w:marBottom w:val="0"/>
      <w:divBdr>
        <w:top w:val="none" w:sz="0" w:space="0" w:color="auto"/>
        <w:left w:val="none" w:sz="0" w:space="0" w:color="auto"/>
        <w:bottom w:val="none" w:sz="0" w:space="0" w:color="auto"/>
        <w:right w:val="none" w:sz="0" w:space="0" w:color="auto"/>
      </w:divBdr>
    </w:div>
    <w:div w:id="1659573926">
      <w:bodyDiv w:val="1"/>
      <w:marLeft w:val="0"/>
      <w:marRight w:val="0"/>
      <w:marTop w:val="0"/>
      <w:marBottom w:val="0"/>
      <w:divBdr>
        <w:top w:val="none" w:sz="0" w:space="0" w:color="auto"/>
        <w:left w:val="none" w:sz="0" w:space="0" w:color="auto"/>
        <w:bottom w:val="none" w:sz="0" w:space="0" w:color="auto"/>
        <w:right w:val="none" w:sz="0" w:space="0" w:color="auto"/>
      </w:divBdr>
    </w:div>
    <w:div w:id="1694961805">
      <w:bodyDiv w:val="1"/>
      <w:marLeft w:val="0"/>
      <w:marRight w:val="0"/>
      <w:marTop w:val="0"/>
      <w:marBottom w:val="0"/>
      <w:divBdr>
        <w:top w:val="none" w:sz="0" w:space="0" w:color="auto"/>
        <w:left w:val="none" w:sz="0" w:space="0" w:color="auto"/>
        <w:bottom w:val="none" w:sz="0" w:space="0" w:color="auto"/>
        <w:right w:val="none" w:sz="0" w:space="0" w:color="auto"/>
      </w:divBdr>
    </w:div>
    <w:div w:id="1704481029">
      <w:bodyDiv w:val="1"/>
      <w:marLeft w:val="0"/>
      <w:marRight w:val="0"/>
      <w:marTop w:val="0"/>
      <w:marBottom w:val="0"/>
      <w:divBdr>
        <w:top w:val="none" w:sz="0" w:space="0" w:color="auto"/>
        <w:left w:val="none" w:sz="0" w:space="0" w:color="auto"/>
        <w:bottom w:val="none" w:sz="0" w:space="0" w:color="auto"/>
        <w:right w:val="none" w:sz="0" w:space="0" w:color="auto"/>
      </w:divBdr>
    </w:div>
    <w:div w:id="1713917273">
      <w:bodyDiv w:val="1"/>
      <w:marLeft w:val="0"/>
      <w:marRight w:val="0"/>
      <w:marTop w:val="0"/>
      <w:marBottom w:val="0"/>
      <w:divBdr>
        <w:top w:val="none" w:sz="0" w:space="0" w:color="auto"/>
        <w:left w:val="none" w:sz="0" w:space="0" w:color="auto"/>
        <w:bottom w:val="none" w:sz="0" w:space="0" w:color="auto"/>
        <w:right w:val="none" w:sz="0" w:space="0" w:color="auto"/>
      </w:divBdr>
    </w:div>
    <w:div w:id="1722820975">
      <w:bodyDiv w:val="1"/>
      <w:marLeft w:val="0"/>
      <w:marRight w:val="0"/>
      <w:marTop w:val="0"/>
      <w:marBottom w:val="0"/>
      <w:divBdr>
        <w:top w:val="none" w:sz="0" w:space="0" w:color="auto"/>
        <w:left w:val="none" w:sz="0" w:space="0" w:color="auto"/>
        <w:bottom w:val="none" w:sz="0" w:space="0" w:color="auto"/>
        <w:right w:val="none" w:sz="0" w:space="0" w:color="auto"/>
      </w:divBdr>
    </w:div>
    <w:div w:id="1726416424">
      <w:bodyDiv w:val="1"/>
      <w:marLeft w:val="0"/>
      <w:marRight w:val="0"/>
      <w:marTop w:val="0"/>
      <w:marBottom w:val="0"/>
      <w:divBdr>
        <w:top w:val="none" w:sz="0" w:space="0" w:color="auto"/>
        <w:left w:val="none" w:sz="0" w:space="0" w:color="auto"/>
        <w:bottom w:val="none" w:sz="0" w:space="0" w:color="auto"/>
        <w:right w:val="none" w:sz="0" w:space="0" w:color="auto"/>
      </w:divBdr>
    </w:div>
    <w:div w:id="1743603849">
      <w:bodyDiv w:val="1"/>
      <w:marLeft w:val="0"/>
      <w:marRight w:val="0"/>
      <w:marTop w:val="0"/>
      <w:marBottom w:val="0"/>
      <w:divBdr>
        <w:top w:val="none" w:sz="0" w:space="0" w:color="auto"/>
        <w:left w:val="none" w:sz="0" w:space="0" w:color="auto"/>
        <w:bottom w:val="none" w:sz="0" w:space="0" w:color="auto"/>
        <w:right w:val="none" w:sz="0" w:space="0" w:color="auto"/>
      </w:divBdr>
    </w:div>
    <w:div w:id="1784033534">
      <w:bodyDiv w:val="1"/>
      <w:marLeft w:val="0"/>
      <w:marRight w:val="0"/>
      <w:marTop w:val="0"/>
      <w:marBottom w:val="0"/>
      <w:divBdr>
        <w:top w:val="none" w:sz="0" w:space="0" w:color="auto"/>
        <w:left w:val="none" w:sz="0" w:space="0" w:color="auto"/>
        <w:bottom w:val="none" w:sz="0" w:space="0" w:color="auto"/>
        <w:right w:val="none" w:sz="0" w:space="0" w:color="auto"/>
      </w:divBdr>
    </w:div>
    <w:div w:id="1792938704">
      <w:bodyDiv w:val="1"/>
      <w:marLeft w:val="0"/>
      <w:marRight w:val="0"/>
      <w:marTop w:val="0"/>
      <w:marBottom w:val="0"/>
      <w:divBdr>
        <w:top w:val="none" w:sz="0" w:space="0" w:color="auto"/>
        <w:left w:val="none" w:sz="0" w:space="0" w:color="auto"/>
        <w:bottom w:val="none" w:sz="0" w:space="0" w:color="auto"/>
        <w:right w:val="none" w:sz="0" w:space="0" w:color="auto"/>
      </w:divBdr>
    </w:div>
    <w:div w:id="2013683009">
      <w:bodyDiv w:val="1"/>
      <w:marLeft w:val="0"/>
      <w:marRight w:val="0"/>
      <w:marTop w:val="0"/>
      <w:marBottom w:val="0"/>
      <w:divBdr>
        <w:top w:val="none" w:sz="0" w:space="0" w:color="auto"/>
        <w:left w:val="none" w:sz="0" w:space="0" w:color="auto"/>
        <w:bottom w:val="none" w:sz="0" w:space="0" w:color="auto"/>
        <w:right w:val="none" w:sz="0" w:space="0" w:color="auto"/>
      </w:divBdr>
    </w:div>
    <w:div w:id="2031296990">
      <w:bodyDiv w:val="1"/>
      <w:marLeft w:val="0"/>
      <w:marRight w:val="0"/>
      <w:marTop w:val="0"/>
      <w:marBottom w:val="0"/>
      <w:divBdr>
        <w:top w:val="none" w:sz="0" w:space="0" w:color="auto"/>
        <w:left w:val="none" w:sz="0" w:space="0" w:color="auto"/>
        <w:bottom w:val="none" w:sz="0" w:space="0" w:color="auto"/>
        <w:right w:val="none" w:sz="0" w:space="0" w:color="auto"/>
      </w:divBdr>
    </w:div>
    <w:div w:id="212974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26"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2.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diagramQuickStyle" Target="diagrams/quickStyle1.xml"/><Relationship Id="rId5" Type="http://schemas.openxmlformats.org/officeDocument/2006/relationships/customXml" Target="../customXml/item5.xml"/><Relationship Id="rId15" Type="http://schemas.openxmlformats.org/officeDocument/2006/relationships/image" Target="media/image10.png"/><Relationship Id="rId23" Type="http://schemas.openxmlformats.org/officeDocument/2006/relationships/diagramLayout" Target="diagrams/layout1.xml"/><Relationship Id="rId28"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diagramData" Target="diagrams/data1.xm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ExecutiveReport.dotx" TargetMode="External"/></Relationships>
</file>

<file path=word/diagrams/colors1.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08BF01-72B8-4B15-83BE-1FE5AF0A0380}" type="doc">
      <dgm:prSet loTypeId="urn:microsoft.com/office/officeart/2005/8/layout/target2" loCatId="relationship" qsTypeId="urn:microsoft.com/office/officeart/2005/8/quickstyle/simple4" qsCatId="simple" csTypeId="urn:microsoft.com/office/officeart/2005/8/colors/colorful1#2" csCatId="colorful" phldr="1"/>
      <dgm:spPr/>
      <dgm:t>
        <a:bodyPr/>
        <a:lstStyle/>
        <a:p>
          <a:endParaRPr lang="en-ZA"/>
        </a:p>
      </dgm:t>
    </dgm:pt>
    <dgm:pt modelId="{C3F6D708-12E3-4E4A-B197-33FF9C1F6E23}">
      <dgm:prSet phldrT="[Text]"/>
      <dgm:spPr/>
      <dgm:t>
        <a:bodyPr/>
        <a:lstStyle/>
        <a:p>
          <a:r>
            <a:rPr lang="en-ZA"/>
            <a:t>Council</a:t>
          </a:r>
        </a:p>
      </dgm:t>
    </dgm:pt>
    <dgm:pt modelId="{AE5B0EEE-D591-403A-A91B-BFFA59FDF628}" type="parTrans" cxnId="{0E15F3F0-7C2B-4C2C-9B0D-723AAD6551C6}">
      <dgm:prSet/>
      <dgm:spPr/>
      <dgm:t>
        <a:bodyPr/>
        <a:lstStyle/>
        <a:p>
          <a:endParaRPr lang="en-ZA"/>
        </a:p>
      </dgm:t>
    </dgm:pt>
    <dgm:pt modelId="{8D255553-DE8A-4472-A163-9835AEB91845}" type="sibTrans" cxnId="{0E15F3F0-7C2B-4C2C-9B0D-723AAD6551C6}">
      <dgm:prSet/>
      <dgm:spPr/>
      <dgm:t>
        <a:bodyPr/>
        <a:lstStyle/>
        <a:p>
          <a:endParaRPr lang="en-ZA"/>
        </a:p>
      </dgm:t>
    </dgm:pt>
    <dgm:pt modelId="{1A430828-17B5-4883-A11F-240EA9A802EF}">
      <dgm:prSet phldrT="[Text]"/>
      <dgm:spPr/>
      <dgm:t>
        <a:bodyPr/>
        <a:lstStyle/>
        <a:p>
          <a:r>
            <a:rPr lang="en-ZA"/>
            <a:t>IDP</a:t>
          </a:r>
        </a:p>
        <a:p>
          <a:r>
            <a:rPr lang="en-ZA"/>
            <a:t>Budget</a:t>
          </a:r>
        </a:p>
      </dgm:t>
    </dgm:pt>
    <dgm:pt modelId="{81CE9445-5EC0-4609-B21E-2D22CB51BEF7}" type="parTrans" cxnId="{B7B4C4CD-24C1-4473-822E-230726FE8707}">
      <dgm:prSet/>
      <dgm:spPr/>
      <dgm:t>
        <a:bodyPr/>
        <a:lstStyle/>
        <a:p>
          <a:endParaRPr lang="en-ZA"/>
        </a:p>
      </dgm:t>
    </dgm:pt>
    <dgm:pt modelId="{0AD4D261-1ADF-4669-830E-64D61BCD37AA}" type="sibTrans" cxnId="{B7B4C4CD-24C1-4473-822E-230726FE8707}">
      <dgm:prSet/>
      <dgm:spPr/>
      <dgm:t>
        <a:bodyPr/>
        <a:lstStyle/>
        <a:p>
          <a:endParaRPr lang="en-ZA"/>
        </a:p>
      </dgm:t>
    </dgm:pt>
    <dgm:pt modelId="{FEFF9595-F625-48D0-925D-40401B44A1D4}">
      <dgm:prSet phldrT="[Text]"/>
      <dgm:spPr/>
      <dgm:t>
        <a:bodyPr/>
        <a:lstStyle/>
        <a:p>
          <a:r>
            <a:rPr lang="en-ZA"/>
            <a:t>Monthly reports</a:t>
          </a:r>
        </a:p>
      </dgm:t>
    </dgm:pt>
    <dgm:pt modelId="{963163FB-F668-459A-90DF-732CA928E659}" type="parTrans" cxnId="{4A14DEF2-E8FA-4639-83C0-939781AF1AF6}">
      <dgm:prSet/>
      <dgm:spPr/>
      <dgm:t>
        <a:bodyPr/>
        <a:lstStyle/>
        <a:p>
          <a:endParaRPr lang="en-ZA"/>
        </a:p>
      </dgm:t>
    </dgm:pt>
    <dgm:pt modelId="{B6AD2625-3CC3-4EDD-9AA9-06F012880552}" type="sibTrans" cxnId="{4A14DEF2-E8FA-4639-83C0-939781AF1AF6}">
      <dgm:prSet/>
      <dgm:spPr/>
      <dgm:t>
        <a:bodyPr/>
        <a:lstStyle/>
        <a:p>
          <a:endParaRPr lang="en-ZA"/>
        </a:p>
      </dgm:t>
    </dgm:pt>
    <dgm:pt modelId="{961CD6D0-4930-4E05-9C72-A2B7567ED513}">
      <dgm:prSet phldrT="[Text]"/>
      <dgm:spPr/>
      <dgm:t>
        <a:bodyPr/>
        <a:lstStyle/>
        <a:p>
          <a:r>
            <a:rPr lang="en-ZA"/>
            <a:t>SDBIP</a:t>
          </a:r>
        </a:p>
      </dgm:t>
    </dgm:pt>
    <dgm:pt modelId="{B702C7DF-C4EA-4875-B38A-7B657D155D75}" type="parTrans" cxnId="{A9C15FFF-3AF8-4751-BC49-C66555529F8B}">
      <dgm:prSet/>
      <dgm:spPr/>
      <dgm:t>
        <a:bodyPr/>
        <a:lstStyle/>
        <a:p>
          <a:endParaRPr lang="en-ZA"/>
        </a:p>
      </dgm:t>
    </dgm:pt>
    <dgm:pt modelId="{C71D65D2-CB76-44A6-B37A-EC5A263C0821}" type="sibTrans" cxnId="{A9C15FFF-3AF8-4751-BC49-C66555529F8B}">
      <dgm:prSet/>
      <dgm:spPr/>
      <dgm:t>
        <a:bodyPr/>
        <a:lstStyle/>
        <a:p>
          <a:endParaRPr lang="en-ZA"/>
        </a:p>
      </dgm:t>
    </dgm:pt>
    <dgm:pt modelId="{B2E2F709-93F5-4A25-8907-8539FF405949}">
      <dgm:prSet phldrT="[Text]"/>
      <dgm:spPr/>
      <dgm:t>
        <a:bodyPr/>
        <a:lstStyle/>
        <a:p>
          <a:r>
            <a:rPr lang="en-ZA"/>
            <a:t>Service delivery targets</a:t>
          </a:r>
        </a:p>
      </dgm:t>
    </dgm:pt>
    <dgm:pt modelId="{AD0543D1-4891-48EB-ADDE-4522A74F3683}" type="parTrans" cxnId="{B5E44853-083F-4D44-A85C-BBD34141F0EC}">
      <dgm:prSet/>
      <dgm:spPr/>
      <dgm:t>
        <a:bodyPr/>
        <a:lstStyle/>
        <a:p>
          <a:endParaRPr lang="en-ZA"/>
        </a:p>
      </dgm:t>
    </dgm:pt>
    <dgm:pt modelId="{F6BFA449-99AB-4D14-B38E-525F5182BA70}" type="sibTrans" cxnId="{B5E44853-083F-4D44-A85C-BBD34141F0EC}">
      <dgm:prSet/>
      <dgm:spPr/>
      <dgm:t>
        <a:bodyPr/>
        <a:lstStyle/>
        <a:p>
          <a:endParaRPr lang="en-ZA"/>
        </a:p>
      </dgm:t>
    </dgm:pt>
    <dgm:pt modelId="{6A2EC763-A4D7-4179-B2E3-E9B5B83D079B}">
      <dgm:prSet phldrT="[Text]"/>
      <dgm:spPr/>
      <dgm:t>
        <a:bodyPr/>
        <a:lstStyle/>
        <a:p>
          <a:r>
            <a:rPr lang="en-ZA"/>
            <a:t>Performance Indicators</a:t>
          </a:r>
        </a:p>
      </dgm:t>
    </dgm:pt>
    <dgm:pt modelId="{202F31CB-F121-4BE2-83B1-579BDE614AD6}" type="parTrans" cxnId="{7BA0165A-4385-412D-85BB-301979CC8527}">
      <dgm:prSet/>
      <dgm:spPr/>
      <dgm:t>
        <a:bodyPr/>
        <a:lstStyle/>
        <a:p>
          <a:endParaRPr lang="en-ZA"/>
        </a:p>
      </dgm:t>
    </dgm:pt>
    <dgm:pt modelId="{98C40F77-428C-4324-A9DB-FAD6E132FCC2}" type="sibTrans" cxnId="{7BA0165A-4385-412D-85BB-301979CC8527}">
      <dgm:prSet/>
      <dgm:spPr/>
      <dgm:t>
        <a:bodyPr/>
        <a:lstStyle/>
        <a:p>
          <a:endParaRPr lang="en-ZA"/>
        </a:p>
      </dgm:t>
    </dgm:pt>
    <dgm:pt modelId="{38B101B1-4B34-47B7-B18B-C67E428C0FCE}">
      <dgm:prSet phldrT="[Text]"/>
      <dgm:spPr/>
      <dgm:t>
        <a:bodyPr/>
        <a:lstStyle/>
        <a:p>
          <a:r>
            <a:rPr lang="en-ZA"/>
            <a:t>Administration</a:t>
          </a:r>
        </a:p>
      </dgm:t>
    </dgm:pt>
    <dgm:pt modelId="{C6812AB5-5E06-4797-B29B-799EDBC294CD}" type="parTrans" cxnId="{4E63C08C-5635-46DD-9B10-45C0189685AF}">
      <dgm:prSet/>
      <dgm:spPr/>
      <dgm:t>
        <a:bodyPr/>
        <a:lstStyle/>
        <a:p>
          <a:endParaRPr lang="en-ZA"/>
        </a:p>
      </dgm:t>
    </dgm:pt>
    <dgm:pt modelId="{B649D73A-F4A4-4345-A110-1B30F9E1B510}" type="sibTrans" cxnId="{4E63C08C-5635-46DD-9B10-45C0189685AF}">
      <dgm:prSet/>
      <dgm:spPr/>
      <dgm:t>
        <a:bodyPr/>
        <a:lstStyle/>
        <a:p>
          <a:endParaRPr lang="en-ZA"/>
        </a:p>
      </dgm:t>
    </dgm:pt>
    <dgm:pt modelId="{486C352D-F5E6-4F30-B5F8-298CDFB7F620}">
      <dgm:prSet phldrT="[Text]"/>
      <dgm:spPr/>
      <dgm:t>
        <a:bodyPr/>
        <a:lstStyle/>
        <a:p>
          <a:r>
            <a:rPr lang="en-ZA"/>
            <a:t>Employment contracts and performance agreements for the Section 57 employees</a:t>
          </a:r>
        </a:p>
      </dgm:t>
    </dgm:pt>
    <dgm:pt modelId="{95F5886F-39C1-4A8D-A1E5-F175B73E058E}" type="parTrans" cxnId="{5A022AE9-497C-4C68-8977-B1E886815B15}">
      <dgm:prSet/>
      <dgm:spPr/>
      <dgm:t>
        <a:bodyPr/>
        <a:lstStyle/>
        <a:p>
          <a:endParaRPr lang="en-ZA"/>
        </a:p>
      </dgm:t>
    </dgm:pt>
    <dgm:pt modelId="{E2489C34-0EA9-44E1-A857-23D650531860}" type="sibTrans" cxnId="{5A022AE9-497C-4C68-8977-B1E886815B15}">
      <dgm:prSet/>
      <dgm:spPr/>
      <dgm:t>
        <a:bodyPr/>
        <a:lstStyle/>
        <a:p>
          <a:endParaRPr lang="en-ZA"/>
        </a:p>
      </dgm:t>
    </dgm:pt>
    <dgm:pt modelId="{87794FB6-7121-47D5-B92E-82DC0DD1D6D1}">
      <dgm:prSet phldrT="[Text]"/>
      <dgm:spPr/>
      <dgm:t>
        <a:bodyPr/>
        <a:lstStyle/>
        <a:p>
          <a:r>
            <a:rPr lang="en-ZA"/>
            <a:t>Mid-Year performance assessment</a:t>
          </a:r>
        </a:p>
      </dgm:t>
    </dgm:pt>
    <dgm:pt modelId="{9CCEC79C-716C-4645-BEED-A515CF5809BB}" type="parTrans" cxnId="{34F7FE8B-C7BB-4297-B299-E84048D26B5C}">
      <dgm:prSet/>
      <dgm:spPr/>
      <dgm:t>
        <a:bodyPr/>
        <a:lstStyle/>
        <a:p>
          <a:endParaRPr lang="en-GB"/>
        </a:p>
      </dgm:t>
    </dgm:pt>
    <dgm:pt modelId="{4524576F-6451-4EF6-B141-35764ADB054E}" type="sibTrans" cxnId="{34F7FE8B-C7BB-4297-B299-E84048D26B5C}">
      <dgm:prSet/>
      <dgm:spPr/>
      <dgm:t>
        <a:bodyPr/>
        <a:lstStyle/>
        <a:p>
          <a:endParaRPr lang="en-GB"/>
        </a:p>
      </dgm:t>
    </dgm:pt>
    <dgm:pt modelId="{908825BF-3F48-45A2-A1FE-E5E1B6242D53}">
      <dgm:prSet phldrT="[Text]"/>
      <dgm:spPr/>
      <dgm:t>
        <a:bodyPr/>
        <a:lstStyle/>
        <a:p>
          <a:r>
            <a:rPr lang="en-ZA"/>
            <a:t>Annual Report</a:t>
          </a:r>
        </a:p>
      </dgm:t>
    </dgm:pt>
    <dgm:pt modelId="{9B2440BC-D50D-4093-B1FF-AEB8C8C0593D}" type="parTrans" cxnId="{F21BBAB0-E704-45D6-A78C-6DC6EC05702F}">
      <dgm:prSet/>
      <dgm:spPr/>
      <dgm:t>
        <a:bodyPr/>
        <a:lstStyle/>
        <a:p>
          <a:endParaRPr lang="en-GB"/>
        </a:p>
      </dgm:t>
    </dgm:pt>
    <dgm:pt modelId="{18A41243-5B83-4921-973B-B19AFFA29110}" type="sibTrans" cxnId="{F21BBAB0-E704-45D6-A78C-6DC6EC05702F}">
      <dgm:prSet/>
      <dgm:spPr/>
      <dgm:t>
        <a:bodyPr/>
        <a:lstStyle/>
        <a:p>
          <a:endParaRPr lang="en-GB"/>
        </a:p>
      </dgm:t>
    </dgm:pt>
    <dgm:pt modelId="{BE2FC745-1581-41B9-B70E-7C83F514837F}">
      <dgm:prSet phldrT="[Text]"/>
      <dgm:spPr/>
      <dgm:t>
        <a:bodyPr/>
        <a:lstStyle/>
        <a:p>
          <a:r>
            <a:rPr lang="en-ZA"/>
            <a:t>Revenue and Expenditure by vote</a:t>
          </a:r>
        </a:p>
      </dgm:t>
    </dgm:pt>
    <dgm:pt modelId="{8572954E-D785-4904-AC9A-69DEEB7FCB78}" type="parTrans" cxnId="{F6C5DD37-54C7-41A3-91E0-AFC69E964141}">
      <dgm:prSet/>
      <dgm:spPr/>
      <dgm:t>
        <a:bodyPr/>
        <a:lstStyle/>
        <a:p>
          <a:endParaRPr lang="en-GB"/>
        </a:p>
      </dgm:t>
    </dgm:pt>
    <dgm:pt modelId="{5DD86BD0-2666-4EFD-89CB-216490179EF0}" type="sibTrans" cxnId="{F6C5DD37-54C7-41A3-91E0-AFC69E964141}">
      <dgm:prSet/>
      <dgm:spPr/>
      <dgm:t>
        <a:bodyPr/>
        <a:lstStyle/>
        <a:p>
          <a:endParaRPr lang="en-GB"/>
        </a:p>
      </dgm:t>
    </dgm:pt>
    <dgm:pt modelId="{88A2210D-89E8-44D2-AC82-BF3546D8914B}" type="pres">
      <dgm:prSet presAssocID="{BF08BF01-72B8-4B15-83BE-1FE5AF0A0380}" presName="Name0" presStyleCnt="0">
        <dgm:presLayoutVars>
          <dgm:chMax val="3"/>
          <dgm:chPref val="1"/>
          <dgm:dir/>
          <dgm:animLvl val="lvl"/>
          <dgm:resizeHandles/>
        </dgm:presLayoutVars>
      </dgm:prSet>
      <dgm:spPr/>
      <dgm:t>
        <a:bodyPr/>
        <a:lstStyle/>
        <a:p>
          <a:endParaRPr lang="en-GB"/>
        </a:p>
      </dgm:t>
    </dgm:pt>
    <dgm:pt modelId="{155C9717-DB39-466E-BE4D-01A59BDB97BB}" type="pres">
      <dgm:prSet presAssocID="{BF08BF01-72B8-4B15-83BE-1FE5AF0A0380}" presName="outerBox" presStyleCnt="0"/>
      <dgm:spPr/>
    </dgm:pt>
    <dgm:pt modelId="{1F929521-9C85-4D2F-9846-735ECFB3C488}" type="pres">
      <dgm:prSet presAssocID="{BF08BF01-72B8-4B15-83BE-1FE5AF0A0380}" presName="outerBoxParent" presStyleLbl="node1" presStyleIdx="0" presStyleCnt="3" custLinFactNeighborY="8291"/>
      <dgm:spPr/>
      <dgm:t>
        <a:bodyPr/>
        <a:lstStyle/>
        <a:p>
          <a:endParaRPr lang="en-GB"/>
        </a:p>
      </dgm:t>
    </dgm:pt>
    <dgm:pt modelId="{2D5DF80D-45CA-49EC-B987-B2B554319090}" type="pres">
      <dgm:prSet presAssocID="{BF08BF01-72B8-4B15-83BE-1FE5AF0A0380}" presName="outerBoxChildren" presStyleCnt="0"/>
      <dgm:spPr/>
    </dgm:pt>
    <dgm:pt modelId="{9521E606-DF39-432E-B095-5AD9D785F591}" type="pres">
      <dgm:prSet presAssocID="{1A430828-17B5-4883-A11F-240EA9A802EF}" presName="oChild" presStyleLbl="fgAcc1" presStyleIdx="0" presStyleCnt="8">
        <dgm:presLayoutVars>
          <dgm:bulletEnabled val="1"/>
        </dgm:presLayoutVars>
      </dgm:prSet>
      <dgm:spPr/>
      <dgm:t>
        <a:bodyPr/>
        <a:lstStyle/>
        <a:p>
          <a:endParaRPr lang="en-GB"/>
        </a:p>
      </dgm:t>
    </dgm:pt>
    <dgm:pt modelId="{5641F622-DA0E-441D-B567-3EFB1C12217C}" type="pres">
      <dgm:prSet presAssocID="{0AD4D261-1ADF-4669-830E-64D61BCD37AA}" presName="outerSibTrans" presStyleCnt="0"/>
      <dgm:spPr/>
    </dgm:pt>
    <dgm:pt modelId="{347FB2CD-DBA4-415E-A09A-4C7A9AE620EC}" type="pres">
      <dgm:prSet presAssocID="{FEFF9595-F625-48D0-925D-40401B44A1D4}" presName="oChild" presStyleLbl="fgAcc1" presStyleIdx="1" presStyleCnt="8">
        <dgm:presLayoutVars>
          <dgm:bulletEnabled val="1"/>
        </dgm:presLayoutVars>
      </dgm:prSet>
      <dgm:spPr/>
      <dgm:t>
        <a:bodyPr/>
        <a:lstStyle/>
        <a:p>
          <a:endParaRPr lang="en-GB"/>
        </a:p>
      </dgm:t>
    </dgm:pt>
    <dgm:pt modelId="{3EF22B42-3DF6-49E7-953B-1831D29F0302}" type="pres">
      <dgm:prSet presAssocID="{B6AD2625-3CC3-4EDD-9AA9-06F012880552}" presName="outerSibTrans" presStyleCnt="0"/>
      <dgm:spPr/>
    </dgm:pt>
    <dgm:pt modelId="{E4CE245E-08A9-4A74-8873-2D3825FB3186}" type="pres">
      <dgm:prSet presAssocID="{87794FB6-7121-47D5-B92E-82DC0DD1D6D1}" presName="oChild" presStyleLbl="fgAcc1" presStyleIdx="2" presStyleCnt="8">
        <dgm:presLayoutVars>
          <dgm:bulletEnabled val="1"/>
        </dgm:presLayoutVars>
      </dgm:prSet>
      <dgm:spPr/>
      <dgm:t>
        <a:bodyPr/>
        <a:lstStyle/>
        <a:p>
          <a:endParaRPr lang="en-GB"/>
        </a:p>
      </dgm:t>
    </dgm:pt>
    <dgm:pt modelId="{5FE7B8E2-7623-4AD2-A16A-05B7F27AE675}" type="pres">
      <dgm:prSet presAssocID="{4524576F-6451-4EF6-B141-35764ADB054E}" presName="outerSibTrans" presStyleCnt="0"/>
      <dgm:spPr/>
    </dgm:pt>
    <dgm:pt modelId="{9842659A-7AC1-4C10-9D27-6CBEE048F22C}" type="pres">
      <dgm:prSet presAssocID="{908825BF-3F48-45A2-A1FE-E5E1B6242D53}" presName="oChild" presStyleLbl="fgAcc1" presStyleIdx="3" presStyleCnt="8">
        <dgm:presLayoutVars>
          <dgm:bulletEnabled val="1"/>
        </dgm:presLayoutVars>
      </dgm:prSet>
      <dgm:spPr/>
      <dgm:t>
        <a:bodyPr/>
        <a:lstStyle/>
        <a:p>
          <a:endParaRPr lang="en-GB"/>
        </a:p>
      </dgm:t>
    </dgm:pt>
    <dgm:pt modelId="{88B0BBD8-D8D3-4C16-910D-C78E7376794C}" type="pres">
      <dgm:prSet presAssocID="{BF08BF01-72B8-4B15-83BE-1FE5AF0A0380}" presName="middleBox" presStyleCnt="0"/>
      <dgm:spPr/>
    </dgm:pt>
    <dgm:pt modelId="{7B77FA04-2B61-4689-B4F9-BD418F2AA1D6}" type="pres">
      <dgm:prSet presAssocID="{BF08BF01-72B8-4B15-83BE-1FE5AF0A0380}" presName="middleBoxParent" presStyleLbl="node1" presStyleIdx="1" presStyleCnt="3" custLinFactNeighborX="-977" custLinFactNeighborY="-8889"/>
      <dgm:spPr/>
      <dgm:t>
        <a:bodyPr/>
        <a:lstStyle/>
        <a:p>
          <a:endParaRPr lang="en-GB"/>
        </a:p>
      </dgm:t>
    </dgm:pt>
    <dgm:pt modelId="{70787508-028D-4F39-87EA-2080D4042885}" type="pres">
      <dgm:prSet presAssocID="{BF08BF01-72B8-4B15-83BE-1FE5AF0A0380}" presName="middleBoxChildren" presStyleCnt="0"/>
      <dgm:spPr/>
    </dgm:pt>
    <dgm:pt modelId="{BE849514-3347-4D70-9343-06F4AA54F891}" type="pres">
      <dgm:prSet presAssocID="{B2E2F709-93F5-4A25-8907-8539FF405949}" presName="mChild" presStyleLbl="fgAcc1" presStyleIdx="4" presStyleCnt="8">
        <dgm:presLayoutVars>
          <dgm:bulletEnabled val="1"/>
        </dgm:presLayoutVars>
      </dgm:prSet>
      <dgm:spPr/>
      <dgm:t>
        <a:bodyPr/>
        <a:lstStyle/>
        <a:p>
          <a:endParaRPr lang="en-GB"/>
        </a:p>
      </dgm:t>
    </dgm:pt>
    <dgm:pt modelId="{8C3FEB6C-BCC2-4E2F-8907-6C66613DCFA6}" type="pres">
      <dgm:prSet presAssocID="{F6BFA449-99AB-4D14-B38E-525F5182BA70}" presName="middleSibTrans" presStyleCnt="0"/>
      <dgm:spPr/>
    </dgm:pt>
    <dgm:pt modelId="{FC0315B7-0964-4442-88C4-BF0067DC894E}" type="pres">
      <dgm:prSet presAssocID="{6A2EC763-A4D7-4179-B2E3-E9B5B83D079B}" presName="mChild" presStyleLbl="fgAcc1" presStyleIdx="5" presStyleCnt="8">
        <dgm:presLayoutVars>
          <dgm:bulletEnabled val="1"/>
        </dgm:presLayoutVars>
      </dgm:prSet>
      <dgm:spPr/>
      <dgm:t>
        <a:bodyPr/>
        <a:lstStyle/>
        <a:p>
          <a:endParaRPr lang="en-GB"/>
        </a:p>
      </dgm:t>
    </dgm:pt>
    <dgm:pt modelId="{E387832F-CBDD-4255-95B4-62BD33C18F15}" type="pres">
      <dgm:prSet presAssocID="{98C40F77-428C-4324-A9DB-FAD6E132FCC2}" presName="middleSibTrans" presStyleCnt="0"/>
      <dgm:spPr/>
    </dgm:pt>
    <dgm:pt modelId="{EEF35809-6A32-412D-B3E5-CBA269DDDDD5}" type="pres">
      <dgm:prSet presAssocID="{BE2FC745-1581-41B9-B70E-7C83F514837F}" presName="mChild" presStyleLbl="fgAcc1" presStyleIdx="6" presStyleCnt="8">
        <dgm:presLayoutVars>
          <dgm:bulletEnabled val="1"/>
        </dgm:presLayoutVars>
      </dgm:prSet>
      <dgm:spPr/>
      <dgm:t>
        <a:bodyPr/>
        <a:lstStyle/>
        <a:p>
          <a:endParaRPr lang="en-GB"/>
        </a:p>
      </dgm:t>
    </dgm:pt>
    <dgm:pt modelId="{C10D7A91-837E-4ADD-92CF-0770C7D5AB1D}" type="pres">
      <dgm:prSet presAssocID="{BF08BF01-72B8-4B15-83BE-1FE5AF0A0380}" presName="centerBox" presStyleCnt="0"/>
      <dgm:spPr/>
    </dgm:pt>
    <dgm:pt modelId="{8D6FC010-5D97-49D4-BB1B-137BA2377686}" type="pres">
      <dgm:prSet presAssocID="{BF08BF01-72B8-4B15-83BE-1FE5AF0A0380}" presName="centerBoxParent" presStyleLbl="node1" presStyleIdx="2" presStyleCnt="3"/>
      <dgm:spPr/>
      <dgm:t>
        <a:bodyPr/>
        <a:lstStyle/>
        <a:p>
          <a:endParaRPr lang="en-GB"/>
        </a:p>
      </dgm:t>
    </dgm:pt>
    <dgm:pt modelId="{A98C0876-EB6E-406D-AD6C-4E38A6BE9B3A}" type="pres">
      <dgm:prSet presAssocID="{BF08BF01-72B8-4B15-83BE-1FE5AF0A0380}" presName="centerBoxChildren" presStyleCnt="0"/>
      <dgm:spPr/>
    </dgm:pt>
    <dgm:pt modelId="{F5D69F2F-A7C0-426C-AF0E-1CA78522D6A4}" type="pres">
      <dgm:prSet presAssocID="{486C352D-F5E6-4F30-B5F8-298CDFB7F620}" presName="cChild" presStyleLbl="fgAcc1" presStyleIdx="7" presStyleCnt="8">
        <dgm:presLayoutVars>
          <dgm:bulletEnabled val="1"/>
        </dgm:presLayoutVars>
      </dgm:prSet>
      <dgm:spPr/>
      <dgm:t>
        <a:bodyPr/>
        <a:lstStyle/>
        <a:p>
          <a:endParaRPr lang="en-GB"/>
        </a:p>
      </dgm:t>
    </dgm:pt>
  </dgm:ptLst>
  <dgm:cxnLst>
    <dgm:cxn modelId="{8D7FD32F-D4E1-46CC-90D0-6C81A30C5144}" type="presOf" srcId="{486C352D-F5E6-4F30-B5F8-298CDFB7F620}" destId="{F5D69F2F-A7C0-426C-AF0E-1CA78522D6A4}" srcOrd="0" destOrd="0" presId="urn:microsoft.com/office/officeart/2005/8/layout/target2"/>
    <dgm:cxn modelId="{6D11DC48-9156-4941-8009-CDB4B42EC9AE}" type="presOf" srcId="{FEFF9595-F625-48D0-925D-40401B44A1D4}" destId="{347FB2CD-DBA4-415E-A09A-4C7A9AE620EC}" srcOrd="0" destOrd="0" presId="urn:microsoft.com/office/officeart/2005/8/layout/target2"/>
    <dgm:cxn modelId="{FB02AD99-A887-4012-AB13-423761412D91}" type="presOf" srcId="{6A2EC763-A4D7-4179-B2E3-E9B5B83D079B}" destId="{FC0315B7-0964-4442-88C4-BF0067DC894E}" srcOrd="0" destOrd="0" presId="urn:microsoft.com/office/officeart/2005/8/layout/target2"/>
    <dgm:cxn modelId="{ADB89B52-2A0D-4C71-BA28-E45D3B33BEF1}" type="presOf" srcId="{BF08BF01-72B8-4B15-83BE-1FE5AF0A0380}" destId="{88A2210D-89E8-44D2-AC82-BF3546D8914B}" srcOrd="0" destOrd="0" presId="urn:microsoft.com/office/officeart/2005/8/layout/target2"/>
    <dgm:cxn modelId="{4E63C08C-5635-46DD-9B10-45C0189685AF}" srcId="{BF08BF01-72B8-4B15-83BE-1FE5AF0A0380}" destId="{38B101B1-4B34-47B7-B18B-C67E428C0FCE}" srcOrd="2" destOrd="0" parTransId="{C6812AB5-5E06-4797-B29B-799EDBC294CD}" sibTransId="{B649D73A-F4A4-4345-A110-1B30F9E1B510}"/>
    <dgm:cxn modelId="{4A14DEF2-E8FA-4639-83C0-939781AF1AF6}" srcId="{C3F6D708-12E3-4E4A-B197-33FF9C1F6E23}" destId="{FEFF9595-F625-48D0-925D-40401B44A1D4}" srcOrd="1" destOrd="0" parTransId="{963163FB-F668-459A-90DF-732CA928E659}" sibTransId="{B6AD2625-3CC3-4EDD-9AA9-06F012880552}"/>
    <dgm:cxn modelId="{22D307EC-4B47-40D1-913F-6677F60B1768}" type="presOf" srcId="{908825BF-3F48-45A2-A1FE-E5E1B6242D53}" destId="{9842659A-7AC1-4C10-9D27-6CBEE048F22C}" srcOrd="0" destOrd="0" presId="urn:microsoft.com/office/officeart/2005/8/layout/target2"/>
    <dgm:cxn modelId="{B5E44853-083F-4D44-A85C-BBD34141F0EC}" srcId="{961CD6D0-4930-4E05-9C72-A2B7567ED513}" destId="{B2E2F709-93F5-4A25-8907-8539FF405949}" srcOrd="0" destOrd="0" parTransId="{AD0543D1-4891-48EB-ADDE-4522A74F3683}" sibTransId="{F6BFA449-99AB-4D14-B38E-525F5182BA70}"/>
    <dgm:cxn modelId="{E170EDE3-8AC3-4BB8-963B-C9ACBD36AA3D}" type="presOf" srcId="{1A430828-17B5-4883-A11F-240EA9A802EF}" destId="{9521E606-DF39-432E-B095-5AD9D785F591}" srcOrd="0" destOrd="0" presId="urn:microsoft.com/office/officeart/2005/8/layout/target2"/>
    <dgm:cxn modelId="{B0332E23-4D0D-4E6C-A901-EDBCF6D353E7}" type="presOf" srcId="{38B101B1-4B34-47B7-B18B-C67E428C0FCE}" destId="{8D6FC010-5D97-49D4-BB1B-137BA2377686}" srcOrd="0" destOrd="0" presId="urn:microsoft.com/office/officeart/2005/8/layout/target2"/>
    <dgm:cxn modelId="{5A022AE9-497C-4C68-8977-B1E886815B15}" srcId="{38B101B1-4B34-47B7-B18B-C67E428C0FCE}" destId="{486C352D-F5E6-4F30-B5F8-298CDFB7F620}" srcOrd="0" destOrd="0" parTransId="{95F5886F-39C1-4A8D-A1E5-F175B73E058E}" sibTransId="{E2489C34-0EA9-44E1-A857-23D650531860}"/>
    <dgm:cxn modelId="{A9C15FFF-3AF8-4751-BC49-C66555529F8B}" srcId="{BF08BF01-72B8-4B15-83BE-1FE5AF0A0380}" destId="{961CD6D0-4930-4E05-9C72-A2B7567ED513}" srcOrd="1" destOrd="0" parTransId="{B702C7DF-C4EA-4875-B38A-7B657D155D75}" sibTransId="{C71D65D2-CB76-44A6-B37A-EC5A263C0821}"/>
    <dgm:cxn modelId="{27D955CA-EF08-4745-9FE0-537DD99AF5B2}" type="presOf" srcId="{C3F6D708-12E3-4E4A-B197-33FF9C1F6E23}" destId="{1F929521-9C85-4D2F-9846-735ECFB3C488}" srcOrd="0" destOrd="0" presId="urn:microsoft.com/office/officeart/2005/8/layout/target2"/>
    <dgm:cxn modelId="{6515A6AD-493C-4991-9472-65F15CA4D54B}" type="presOf" srcId="{B2E2F709-93F5-4A25-8907-8539FF405949}" destId="{BE849514-3347-4D70-9343-06F4AA54F891}" srcOrd="0" destOrd="0" presId="urn:microsoft.com/office/officeart/2005/8/layout/target2"/>
    <dgm:cxn modelId="{37C731BB-20C1-4261-BB63-A3D41713E05B}" type="presOf" srcId="{BE2FC745-1581-41B9-B70E-7C83F514837F}" destId="{EEF35809-6A32-412D-B3E5-CBA269DDDDD5}" srcOrd="0" destOrd="0" presId="urn:microsoft.com/office/officeart/2005/8/layout/target2"/>
    <dgm:cxn modelId="{B7B4C4CD-24C1-4473-822E-230726FE8707}" srcId="{C3F6D708-12E3-4E4A-B197-33FF9C1F6E23}" destId="{1A430828-17B5-4883-A11F-240EA9A802EF}" srcOrd="0" destOrd="0" parTransId="{81CE9445-5EC0-4609-B21E-2D22CB51BEF7}" sibTransId="{0AD4D261-1ADF-4669-830E-64D61BCD37AA}"/>
    <dgm:cxn modelId="{34F7FE8B-C7BB-4297-B299-E84048D26B5C}" srcId="{C3F6D708-12E3-4E4A-B197-33FF9C1F6E23}" destId="{87794FB6-7121-47D5-B92E-82DC0DD1D6D1}" srcOrd="2" destOrd="0" parTransId="{9CCEC79C-716C-4645-BEED-A515CF5809BB}" sibTransId="{4524576F-6451-4EF6-B141-35764ADB054E}"/>
    <dgm:cxn modelId="{7BA0165A-4385-412D-85BB-301979CC8527}" srcId="{961CD6D0-4930-4E05-9C72-A2B7567ED513}" destId="{6A2EC763-A4D7-4179-B2E3-E9B5B83D079B}" srcOrd="1" destOrd="0" parTransId="{202F31CB-F121-4BE2-83B1-579BDE614AD6}" sibTransId="{98C40F77-428C-4324-A9DB-FAD6E132FCC2}"/>
    <dgm:cxn modelId="{B42BA096-257E-4292-ACA4-ABA19AE4D9C4}" type="presOf" srcId="{961CD6D0-4930-4E05-9C72-A2B7567ED513}" destId="{7B77FA04-2B61-4689-B4F9-BD418F2AA1D6}" srcOrd="0" destOrd="0" presId="urn:microsoft.com/office/officeart/2005/8/layout/target2"/>
    <dgm:cxn modelId="{0E15F3F0-7C2B-4C2C-9B0D-723AAD6551C6}" srcId="{BF08BF01-72B8-4B15-83BE-1FE5AF0A0380}" destId="{C3F6D708-12E3-4E4A-B197-33FF9C1F6E23}" srcOrd="0" destOrd="0" parTransId="{AE5B0EEE-D591-403A-A91B-BFFA59FDF628}" sibTransId="{8D255553-DE8A-4472-A163-9835AEB91845}"/>
    <dgm:cxn modelId="{3A39BF65-FB9C-44E4-8A9D-2129ED9B9597}" type="presOf" srcId="{87794FB6-7121-47D5-B92E-82DC0DD1D6D1}" destId="{E4CE245E-08A9-4A74-8873-2D3825FB3186}" srcOrd="0" destOrd="0" presId="urn:microsoft.com/office/officeart/2005/8/layout/target2"/>
    <dgm:cxn modelId="{F6C5DD37-54C7-41A3-91E0-AFC69E964141}" srcId="{961CD6D0-4930-4E05-9C72-A2B7567ED513}" destId="{BE2FC745-1581-41B9-B70E-7C83F514837F}" srcOrd="2" destOrd="0" parTransId="{8572954E-D785-4904-AC9A-69DEEB7FCB78}" sibTransId="{5DD86BD0-2666-4EFD-89CB-216490179EF0}"/>
    <dgm:cxn modelId="{F21BBAB0-E704-45D6-A78C-6DC6EC05702F}" srcId="{C3F6D708-12E3-4E4A-B197-33FF9C1F6E23}" destId="{908825BF-3F48-45A2-A1FE-E5E1B6242D53}" srcOrd="3" destOrd="0" parTransId="{9B2440BC-D50D-4093-B1FF-AEB8C8C0593D}" sibTransId="{18A41243-5B83-4921-973B-B19AFFA29110}"/>
    <dgm:cxn modelId="{FE9C17DB-E060-44D6-AFDD-FBAE6BF269FC}" type="presParOf" srcId="{88A2210D-89E8-44D2-AC82-BF3546D8914B}" destId="{155C9717-DB39-466E-BE4D-01A59BDB97BB}" srcOrd="0" destOrd="0" presId="urn:microsoft.com/office/officeart/2005/8/layout/target2"/>
    <dgm:cxn modelId="{F7C7F63F-7BF4-4DF1-A9A3-33C1D1FC4BB8}" type="presParOf" srcId="{155C9717-DB39-466E-BE4D-01A59BDB97BB}" destId="{1F929521-9C85-4D2F-9846-735ECFB3C488}" srcOrd="0" destOrd="0" presId="urn:microsoft.com/office/officeart/2005/8/layout/target2"/>
    <dgm:cxn modelId="{21868AE9-3A60-40D4-BDE6-C53D055B86AC}" type="presParOf" srcId="{155C9717-DB39-466E-BE4D-01A59BDB97BB}" destId="{2D5DF80D-45CA-49EC-B987-B2B554319090}" srcOrd="1" destOrd="0" presId="urn:microsoft.com/office/officeart/2005/8/layout/target2"/>
    <dgm:cxn modelId="{952B39DC-B624-4289-B35A-00999D5E1941}" type="presParOf" srcId="{2D5DF80D-45CA-49EC-B987-B2B554319090}" destId="{9521E606-DF39-432E-B095-5AD9D785F591}" srcOrd="0" destOrd="0" presId="urn:microsoft.com/office/officeart/2005/8/layout/target2"/>
    <dgm:cxn modelId="{329DDE5D-AC2B-4900-904F-BCBA56321231}" type="presParOf" srcId="{2D5DF80D-45CA-49EC-B987-B2B554319090}" destId="{5641F622-DA0E-441D-B567-3EFB1C12217C}" srcOrd="1" destOrd="0" presId="urn:microsoft.com/office/officeart/2005/8/layout/target2"/>
    <dgm:cxn modelId="{FC9CCD1F-D33B-4FCA-B868-187E00076635}" type="presParOf" srcId="{2D5DF80D-45CA-49EC-B987-B2B554319090}" destId="{347FB2CD-DBA4-415E-A09A-4C7A9AE620EC}" srcOrd="2" destOrd="0" presId="urn:microsoft.com/office/officeart/2005/8/layout/target2"/>
    <dgm:cxn modelId="{98F7A8EE-D516-4D64-92DD-81154E2693CC}" type="presParOf" srcId="{2D5DF80D-45CA-49EC-B987-B2B554319090}" destId="{3EF22B42-3DF6-49E7-953B-1831D29F0302}" srcOrd="3" destOrd="0" presId="urn:microsoft.com/office/officeart/2005/8/layout/target2"/>
    <dgm:cxn modelId="{711DB479-F8C6-468B-AAB1-A86AB18D2D61}" type="presParOf" srcId="{2D5DF80D-45CA-49EC-B987-B2B554319090}" destId="{E4CE245E-08A9-4A74-8873-2D3825FB3186}" srcOrd="4" destOrd="0" presId="urn:microsoft.com/office/officeart/2005/8/layout/target2"/>
    <dgm:cxn modelId="{09201456-718A-43E6-9E0F-402D796BB065}" type="presParOf" srcId="{2D5DF80D-45CA-49EC-B987-B2B554319090}" destId="{5FE7B8E2-7623-4AD2-A16A-05B7F27AE675}" srcOrd="5" destOrd="0" presId="urn:microsoft.com/office/officeart/2005/8/layout/target2"/>
    <dgm:cxn modelId="{E0226015-2882-4EB5-8B77-2EA1B74F49D5}" type="presParOf" srcId="{2D5DF80D-45CA-49EC-B987-B2B554319090}" destId="{9842659A-7AC1-4C10-9D27-6CBEE048F22C}" srcOrd="6" destOrd="0" presId="urn:microsoft.com/office/officeart/2005/8/layout/target2"/>
    <dgm:cxn modelId="{143BFBEE-45DA-4D32-BBDE-D3538AD14815}" type="presParOf" srcId="{88A2210D-89E8-44D2-AC82-BF3546D8914B}" destId="{88B0BBD8-D8D3-4C16-910D-C78E7376794C}" srcOrd="1" destOrd="0" presId="urn:microsoft.com/office/officeart/2005/8/layout/target2"/>
    <dgm:cxn modelId="{F93426AD-46ED-4D84-85BC-CD5FA8180280}" type="presParOf" srcId="{88B0BBD8-D8D3-4C16-910D-C78E7376794C}" destId="{7B77FA04-2B61-4689-B4F9-BD418F2AA1D6}" srcOrd="0" destOrd="0" presId="urn:microsoft.com/office/officeart/2005/8/layout/target2"/>
    <dgm:cxn modelId="{9310B124-FFDD-45C5-9B85-CB355CC2F962}" type="presParOf" srcId="{88B0BBD8-D8D3-4C16-910D-C78E7376794C}" destId="{70787508-028D-4F39-87EA-2080D4042885}" srcOrd="1" destOrd="0" presId="urn:microsoft.com/office/officeart/2005/8/layout/target2"/>
    <dgm:cxn modelId="{9D5D4845-1695-45EB-91D8-4CACD1A34CAF}" type="presParOf" srcId="{70787508-028D-4F39-87EA-2080D4042885}" destId="{BE849514-3347-4D70-9343-06F4AA54F891}" srcOrd="0" destOrd="0" presId="urn:microsoft.com/office/officeart/2005/8/layout/target2"/>
    <dgm:cxn modelId="{DFC08EDC-34A6-44C8-A552-CA1A8A07E11F}" type="presParOf" srcId="{70787508-028D-4F39-87EA-2080D4042885}" destId="{8C3FEB6C-BCC2-4E2F-8907-6C66613DCFA6}" srcOrd="1" destOrd="0" presId="urn:microsoft.com/office/officeart/2005/8/layout/target2"/>
    <dgm:cxn modelId="{1C64A21B-A106-45F2-BAD8-C2295610E330}" type="presParOf" srcId="{70787508-028D-4F39-87EA-2080D4042885}" destId="{FC0315B7-0964-4442-88C4-BF0067DC894E}" srcOrd="2" destOrd="0" presId="urn:microsoft.com/office/officeart/2005/8/layout/target2"/>
    <dgm:cxn modelId="{44A484BF-DC13-472D-B356-D24A2970AE8F}" type="presParOf" srcId="{70787508-028D-4F39-87EA-2080D4042885}" destId="{E387832F-CBDD-4255-95B4-62BD33C18F15}" srcOrd="3" destOrd="0" presId="urn:microsoft.com/office/officeart/2005/8/layout/target2"/>
    <dgm:cxn modelId="{087F1898-EA63-46FB-A59C-16B30174C72C}" type="presParOf" srcId="{70787508-028D-4F39-87EA-2080D4042885}" destId="{EEF35809-6A32-412D-B3E5-CBA269DDDDD5}" srcOrd="4" destOrd="0" presId="urn:microsoft.com/office/officeart/2005/8/layout/target2"/>
    <dgm:cxn modelId="{323883B0-4294-4D10-892A-2DCEEC77CA35}" type="presParOf" srcId="{88A2210D-89E8-44D2-AC82-BF3546D8914B}" destId="{C10D7A91-837E-4ADD-92CF-0770C7D5AB1D}" srcOrd="2" destOrd="0" presId="urn:microsoft.com/office/officeart/2005/8/layout/target2"/>
    <dgm:cxn modelId="{75D9A434-5D6B-462E-949C-DC5A0FFB7A79}" type="presParOf" srcId="{C10D7A91-837E-4ADD-92CF-0770C7D5AB1D}" destId="{8D6FC010-5D97-49D4-BB1B-137BA2377686}" srcOrd="0" destOrd="0" presId="urn:microsoft.com/office/officeart/2005/8/layout/target2"/>
    <dgm:cxn modelId="{4D3AD934-5A3F-4DC5-88EF-F38977587951}" type="presParOf" srcId="{C10D7A91-837E-4ADD-92CF-0770C7D5AB1D}" destId="{A98C0876-EB6E-406D-AD6C-4E38A6BE9B3A}" srcOrd="1" destOrd="0" presId="urn:microsoft.com/office/officeart/2005/8/layout/target2"/>
    <dgm:cxn modelId="{1A61299D-D862-4180-B520-AEE9D98E57D4}" type="presParOf" srcId="{A98C0876-EB6E-406D-AD6C-4E38A6BE9B3A}" destId="{F5D69F2F-A7C0-426C-AF0E-1CA78522D6A4}" srcOrd="0" destOrd="0" presId="urn:microsoft.com/office/officeart/2005/8/layout/target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929521-9C85-4D2F-9846-735ECFB3C488}">
      <dsp:nvSpPr>
        <dsp:cNvPr id="0" name=""/>
        <dsp:cNvSpPr/>
      </dsp:nvSpPr>
      <dsp:spPr>
        <a:xfrm>
          <a:off x="0" y="0"/>
          <a:ext cx="8031480" cy="3322320"/>
        </a:xfrm>
        <a:prstGeom prst="roundRect">
          <a:avLst>
            <a:gd name="adj" fmla="val 85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2578489" numCol="1" spcCol="1270" anchor="t" anchorCtr="0">
          <a:noAutofit/>
        </a:bodyPr>
        <a:lstStyle/>
        <a:p>
          <a:pPr lvl="0" algn="l" defTabSz="1244600">
            <a:lnSpc>
              <a:spcPct val="90000"/>
            </a:lnSpc>
            <a:spcBef>
              <a:spcPct val="0"/>
            </a:spcBef>
            <a:spcAft>
              <a:spcPct val="35000"/>
            </a:spcAft>
          </a:pPr>
          <a:r>
            <a:rPr lang="en-ZA" sz="2800" kern="1200"/>
            <a:t>Council</a:t>
          </a:r>
        </a:p>
      </dsp:txBody>
      <dsp:txXfrm>
        <a:off x="82711" y="82711"/>
        <a:ext cx="7866058" cy="3156898"/>
      </dsp:txXfrm>
    </dsp:sp>
    <dsp:sp modelId="{9521E606-DF39-432E-B095-5AD9D785F591}">
      <dsp:nvSpPr>
        <dsp:cNvPr id="0" name=""/>
        <dsp:cNvSpPr/>
      </dsp:nvSpPr>
      <dsp:spPr>
        <a:xfrm>
          <a:off x="200787" y="830580"/>
          <a:ext cx="1204722" cy="559262"/>
        </a:xfrm>
        <a:prstGeom prst="roundRect">
          <a:avLst>
            <a:gd name="adj" fmla="val 105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ZA" sz="1000" kern="1200"/>
            <a:t>IDP</a:t>
          </a:r>
        </a:p>
        <a:p>
          <a:pPr lvl="0" algn="ctr" defTabSz="444500">
            <a:lnSpc>
              <a:spcPct val="90000"/>
            </a:lnSpc>
            <a:spcBef>
              <a:spcPct val="0"/>
            </a:spcBef>
            <a:spcAft>
              <a:spcPct val="35000"/>
            </a:spcAft>
          </a:pPr>
          <a:r>
            <a:rPr lang="en-ZA" sz="1000" kern="1200"/>
            <a:t>Budget</a:t>
          </a:r>
        </a:p>
      </dsp:txBody>
      <dsp:txXfrm>
        <a:off x="217986" y="847779"/>
        <a:ext cx="1170324" cy="524864"/>
      </dsp:txXfrm>
    </dsp:sp>
    <dsp:sp modelId="{347FB2CD-DBA4-415E-A09A-4C7A9AE620EC}">
      <dsp:nvSpPr>
        <dsp:cNvPr id="0" name=""/>
        <dsp:cNvSpPr/>
      </dsp:nvSpPr>
      <dsp:spPr>
        <a:xfrm>
          <a:off x="200787" y="1418813"/>
          <a:ext cx="1204722" cy="559262"/>
        </a:xfrm>
        <a:prstGeom prst="roundRect">
          <a:avLst>
            <a:gd name="adj" fmla="val 105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ZA" sz="1000" kern="1200"/>
            <a:t>Monthly reports</a:t>
          </a:r>
        </a:p>
      </dsp:txBody>
      <dsp:txXfrm>
        <a:off x="217986" y="1436012"/>
        <a:ext cx="1170324" cy="524864"/>
      </dsp:txXfrm>
    </dsp:sp>
    <dsp:sp modelId="{E4CE245E-08A9-4A74-8873-2D3825FB3186}">
      <dsp:nvSpPr>
        <dsp:cNvPr id="0" name=""/>
        <dsp:cNvSpPr/>
      </dsp:nvSpPr>
      <dsp:spPr>
        <a:xfrm>
          <a:off x="200787" y="2007047"/>
          <a:ext cx="1204722" cy="559262"/>
        </a:xfrm>
        <a:prstGeom prst="roundRect">
          <a:avLst>
            <a:gd name="adj" fmla="val 105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ZA" sz="1000" kern="1200"/>
            <a:t>Mid-Year performance assessment</a:t>
          </a:r>
        </a:p>
      </dsp:txBody>
      <dsp:txXfrm>
        <a:off x="217986" y="2024246"/>
        <a:ext cx="1170324" cy="524864"/>
      </dsp:txXfrm>
    </dsp:sp>
    <dsp:sp modelId="{9842659A-7AC1-4C10-9D27-6CBEE048F22C}">
      <dsp:nvSpPr>
        <dsp:cNvPr id="0" name=""/>
        <dsp:cNvSpPr/>
      </dsp:nvSpPr>
      <dsp:spPr>
        <a:xfrm>
          <a:off x="200787" y="2595280"/>
          <a:ext cx="1204722" cy="559262"/>
        </a:xfrm>
        <a:prstGeom prst="roundRect">
          <a:avLst>
            <a:gd name="adj" fmla="val 105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ZA" sz="1000" kern="1200"/>
            <a:t>Annual Report</a:t>
          </a:r>
        </a:p>
      </dsp:txBody>
      <dsp:txXfrm>
        <a:off x="217986" y="2612479"/>
        <a:ext cx="1170324" cy="524864"/>
      </dsp:txXfrm>
    </dsp:sp>
    <dsp:sp modelId="{7B77FA04-2B61-4689-B4F9-BD418F2AA1D6}">
      <dsp:nvSpPr>
        <dsp:cNvPr id="0" name=""/>
        <dsp:cNvSpPr/>
      </dsp:nvSpPr>
      <dsp:spPr>
        <a:xfrm>
          <a:off x="1545483" y="623855"/>
          <a:ext cx="6224396" cy="2325624"/>
        </a:xfrm>
        <a:prstGeom prst="roundRect">
          <a:avLst>
            <a:gd name="adj" fmla="val 105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476771" numCol="1" spcCol="1270" anchor="t" anchorCtr="0">
          <a:noAutofit/>
        </a:bodyPr>
        <a:lstStyle/>
        <a:p>
          <a:pPr lvl="0" algn="l" defTabSz="1244600">
            <a:lnSpc>
              <a:spcPct val="90000"/>
            </a:lnSpc>
            <a:spcBef>
              <a:spcPct val="0"/>
            </a:spcBef>
            <a:spcAft>
              <a:spcPct val="35000"/>
            </a:spcAft>
          </a:pPr>
          <a:r>
            <a:rPr lang="en-ZA" sz="2800" kern="1200"/>
            <a:t>SDBIP</a:t>
          </a:r>
        </a:p>
      </dsp:txBody>
      <dsp:txXfrm>
        <a:off x="1617004" y="695376"/>
        <a:ext cx="6081354" cy="2182582"/>
      </dsp:txXfrm>
    </dsp:sp>
    <dsp:sp modelId="{BE849514-3347-4D70-9343-06F4AA54F891}">
      <dsp:nvSpPr>
        <dsp:cNvPr id="0" name=""/>
        <dsp:cNvSpPr/>
      </dsp:nvSpPr>
      <dsp:spPr>
        <a:xfrm>
          <a:off x="1761905" y="1644548"/>
          <a:ext cx="1244879" cy="419844"/>
        </a:xfrm>
        <a:prstGeom prst="roundRect">
          <a:avLst>
            <a:gd name="adj" fmla="val 10500"/>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ZA" sz="1000" kern="1200"/>
            <a:t>Service delivery targets</a:t>
          </a:r>
        </a:p>
      </dsp:txBody>
      <dsp:txXfrm>
        <a:off x="1774817" y="1657460"/>
        <a:ext cx="1219055" cy="394020"/>
      </dsp:txXfrm>
    </dsp:sp>
    <dsp:sp modelId="{FC0315B7-0964-4442-88C4-BF0067DC894E}">
      <dsp:nvSpPr>
        <dsp:cNvPr id="0" name=""/>
        <dsp:cNvSpPr/>
      </dsp:nvSpPr>
      <dsp:spPr>
        <a:xfrm>
          <a:off x="1761905" y="2102216"/>
          <a:ext cx="1244879" cy="419844"/>
        </a:xfrm>
        <a:prstGeom prst="roundRect">
          <a:avLst>
            <a:gd name="adj" fmla="val 105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ZA" sz="1000" kern="1200"/>
            <a:t>Performance Indicators</a:t>
          </a:r>
        </a:p>
      </dsp:txBody>
      <dsp:txXfrm>
        <a:off x="1774817" y="2115128"/>
        <a:ext cx="1219055" cy="394020"/>
      </dsp:txXfrm>
    </dsp:sp>
    <dsp:sp modelId="{EEF35809-6A32-412D-B3E5-CBA269DDDDD5}">
      <dsp:nvSpPr>
        <dsp:cNvPr id="0" name=""/>
        <dsp:cNvSpPr/>
      </dsp:nvSpPr>
      <dsp:spPr>
        <a:xfrm>
          <a:off x="1761905" y="2559885"/>
          <a:ext cx="1244879" cy="419844"/>
        </a:xfrm>
        <a:prstGeom prst="roundRect">
          <a:avLst>
            <a:gd name="adj" fmla="val 105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ZA" sz="1000" kern="1200"/>
            <a:t>Revenue and Expenditure by vote</a:t>
          </a:r>
        </a:p>
      </dsp:txBody>
      <dsp:txXfrm>
        <a:off x="1774817" y="2572797"/>
        <a:ext cx="1219055" cy="394020"/>
      </dsp:txXfrm>
    </dsp:sp>
    <dsp:sp modelId="{8D6FC010-5D97-49D4-BB1B-137BA2377686}">
      <dsp:nvSpPr>
        <dsp:cNvPr id="0" name=""/>
        <dsp:cNvSpPr/>
      </dsp:nvSpPr>
      <dsp:spPr>
        <a:xfrm>
          <a:off x="3172434" y="1661160"/>
          <a:ext cx="4457471" cy="1328928"/>
        </a:xfrm>
        <a:prstGeom prst="roundRect">
          <a:avLst>
            <a:gd name="adj" fmla="val 105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750106" numCol="1" spcCol="1270" anchor="t" anchorCtr="0">
          <a:noAutofit/>
        </a:bodyPr>
        <a:lstStyle/>
        <a:p>
          <a:pPr lvl="0" algn="l" defTabSz="1244600">
            <a:lnSpc>
              <a:spcPct val="90000"/>
            </a:lnSpc>
            <a:spcBef>
              <a:spcPct val="0"/>
            </a:spcBef>
            <a:spcAft>
              <a:spcPct val="35000"/>
            </a:spcAft>
          </a:pPr>
          <a:r>
            <a:rPr lang="en-ZA" sz="2800" kern="1200"/>
            <a:t>Administration</a:t>
          </a:r>
        </a:p>
      </dsp:txBody>
      <dsp:txXfrm>
        <a:off x="3213303" y="1702029"/>
        <a:ext cx="4375733" cy="1247190"/>
      </dsp:txXfrm>
    </dsp:sp>
    <dsp:sp modelId="{F5D69F2F-A7C0-426C-AF0E-1CA78522D6A4}">
      <dsp:nvSpPr>
        <dsp:cNvPr id="0" name=""/>
        <dsp:cNvSpPr/>
      </dsp:nvSpPr>
      <dsp:spPr>
        <a:xfrm>
          <a:off x="3283871" y="2259177"/>
          <a:ext cx="4234597" cy="598017"/>
        </a:xfrm>
        <a:prstGeom prst="roundRect">
          <a:avLst>
            <a:gd name="adj" fmla="val 105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ZA" sz="1000" kern="1200"/>
            <a:t>Employment contracts and performance agreements for the Section 57 employees</a:t>
          </a:r>
        </a:p>
      </dsp:txBody>
      <dsp:txXfrm>
        <a:off x="3302262" y="2277568"/>
        <a:ext cx="4197815" cy="561235"/>
      </dsp:txXfrm>
    </dsp:sp>
  </dsp:spTree>
</dsp:drawing>
</file>

<file path=word/diagrams/layout1.xml><?xml version="1.0" encoding="utf-8"?>
<dgm:layoutDef xmlns:dgm="http://schemas.openxmlformats.org/drawingml/2006/diagram" xmlns:a="http://schemas.openxmlformats.org/drawingml/2006/main" uniqueId="urn:microsoft.com/office/officeart/2005/8/layout/target2">
  <dgm:title val=""/>
  <dgm:desc val=""/>
  <dgm:catLst>
    <dgm:cat type="relationship"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chMax val="3"/>
      <dgm:chPref val="1"/>
      <dgm:dir/>
      <dgm:animLvl val="lvl"/>
      <dgm:resizeHandles/>
    </dgm:varLst>
    <dgm:alg type="composite">
      <dgm:param type="horzAlign" val="none"/>
      <dgm:param type="vertAlign" val="none"/>
    </dgm:alg>
    <dgm:shape xmlns:r="http://schemas.openxmlformats.org/officeDocument/2006/relationships" r:blip="">
      <dgm:adjLst/>
    </dgm:shape>
    <dgm:presOf/>
    <dgm:choose name="Name1">
      <dgm:if name="Name2" func="var" arg="dir" op="equ" val="norm">
        <dgm:choose name="Name3">
          <dgm:if name="Name4" axis="ch ch" ptType="node node" st="1 1" cnt="1 0" func="cnt" op="gt" val="0">
            <dgm:choose name="Name5">
              <dgm:if name="Name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395"/>
                  <dgm:constr type="t" for="ch" forName="centerBox" refType="h" fact="0.5"/>
                  <dgm:constr type="w" for="ch" forName="centerBox" refType="w" fact="0.555"/>
                  <dgm:constr type="h" for="ch" forName="centerBox" refType="h" fact="0.4"/>
                  <dgm:constr type="userA" for="des" forName="outerSibTrans" refType="w"/>
                  <dgm:constr type="userA" for="des" forName="middleSibTrans" refType="w"/>
                  <dgm:constr type="userA" for="des" forName="centerSibTrans" refType="w"/>
                </dgm:constrLst>
              </dgm:if>
              <dgm:else name="Name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2"/>
                  <dgm:constr type="t" for="ch" forName="middleBox" refType="h" fact="0.25"/>
                  <dgm:constr type="w" for="ch" forName="middleBox" refType="w" fact="0.775"/>
                  <dgm:constr type="h" for="ch" forName="middleBox" refType="h" fact="0.7"/>
                  <dgm:constr type="l" for="ch" forName="centerBox" refType="w" fact="0.22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8">
            <dgm:choose name="Name9">
              <dgm:if name="Name1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26"/>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1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if>
      <dgm:else name="Name12">
        <dgm:choose name="Name13">
          <dgm:if name="Name14" axis="ch ch" ptType="node node" st="1 1" cnt="1 0" func="cnt" op="gt" val="0">
            <dgm:choose name="Name15">
              <dgm:if name="Name16"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55"/>
                  <dgm:constr type="h" for="ch" forName="centerBox" refType="h" fact="0.4"/>
                  <dgm:constr type="userA" for="des" forName="outerSibTrans" refType="w"/>
                  <dgm:constr type="userA" for="des" forName="middleSibTrans" refType="w"/>
                  <dgm:constr type="userA" for="des" forName="centerSibTrans" refType="w"/>
                </dgm:constrLst>
              </dgm:if>
              <dgm:else name="Name17">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775"/>
                  <dgm:constr type="h" for="ch" forName="middleBox" refType="h" fact="0.7"/>
                  <dgm:constr type="l" for="ch" forName="centerBox" refType="w" fact="0.05"/>
                  <dgm:constr type="t" for="ch" forName="centerBox" refType="h" fact="0.5"/>
                  <dgm:constr type="w" for="ch" forName="centerBox" refType="w" fact="0.725"/>
                  <dgm:constr type="h" for="ch" forName="centerBox" refType="h" fact="0.4"/>
                  <dgm:constr type="userA" for="des" forName="outerSibTrans" refType="w"/>
                  <dgm:constr type="userA" for="des" forName="middleSibTrans" refType="w"/>
                  <dgm:constr type="userA" for="des" forName="centerSibTrans" refType="w"/>
                </dgm:constrLst>
              </dgm:else>
            </dgm:choose>
          </dgm:if>
          <dgm:else name="Name18">
            <dgm:choose name="Name19">
              <dgm:if name="Name20" axis="ch ch" ptType="node node" st="2 1" cnt="1 0" func="cnt" op="gt" val="0">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69"/>
                  <dgm:constr type="h" for="ch" forName="centerBox" refType="h" fact="0.4"/>
                  <dgm:constr type="userA" for="des" forName="outerSibTrans" refType="w"/>
                  <dgm:constr type="userA" for="des" forName="middleSibTrans" refType="w"/>
                  <dgm:constr type="userA" for="des" forName="centerSibTrans" refType="w"/>
                </dgm:constrLst>
              </dgm:if>
              <dgm:else name="Name21">
                <dgm:constrLst>
                  <dgm:constr type="primFontSz" for="des" forName="middleBoxParent" val="65"/>
                  <dgm:constr type="primFontSz" for="des" forName="mChild" val="65"/>
                  <dgm:constr type="primFontSz" for="des" forName="outerBoxParent" refType="primFontSz" refFor="des" refForName="middleBoxParent" op="equ"/>
                  <dgm:constr type="primFontSz" for="des" forName="centerBoxParent" refType="primFontSz" refFor="des" refForName="middleBoxParent" op="equ"/>
                  <dgm:constr type="primFontSz" for="des" forName="oChild" refType="primFontSz" refFor="des" refForName="mChild" op="equ"/>
                  <dgm:constr type="primFontSz" for="des" forName="cChild" refType="primFontSz" refFor="des" refForName="mChild" op="equ"/>
                  <dgm:constr type="l" for="ch" forName="outerBox"/>
                  <dgm:constr type="t" for="ch" forName="outerBox"/>
                  <dgm:constr type="w" for="ch" forName="outerBox" refType="w"/>
                  <dgm:constr type="h" for="ch" forName="outerBox" refType="h"/>
                  <dgm:constr type="l" for="ch" forName="middleBox" refType="w" fact="0.025"/>
                  <dgm:constr type="t" for="ch" forName="middleBox" refType="h" fact="0.25"/>
                  <dgm:constr type="w" for="ch" forName="middleBox" refType="w" fact="0.95"/>
                  <dgm:constr type="h" for="ch" forName="middleBox" refType="h" fact="0.7"/>
                  <dgm:constr type="l" for="ch" forName="centerBox" refType="w" fact="0.05"/>
                  <dgm:constr type="t" for="ch" forName="centerBox" refType="h" fact="0.5"/>
                  <dgm:constr type="w" for="ch" forName="centerBox" refType="w" fact="0.9"/>
                  <dgm:constr type="h" for="ch" forName="centerBox" refType="h" fact="0.4"/>
                  <dgm:constr type="userA" for="des" forName="outerSibTrans" refType="w"/>
                  <dgm:constr type="userA" for="des" forName="middleSibTrans" refType="w"/>
                  <dgm:constr type="userA" for="des" forName="centerSibTrans" refType="w"/>
                </dgm:constrLst>
              </dgm:else>
            </dgm:choose>
          </dgm:else>
        </dgm:choose>
      </dgm:else>
    </dgm:choose>
    <dgm:ruleLst/>
    <dgm:choose name="Name22">
      <dgm:if name="Name23" axis="root ch" ptType="all node" st="1 1" cnt="0 0" func="cnt" op="gte" val="1">
        <dgm:layoutNode name="outerBox" styleLbl="node1">
          <dgm:alg type="composite">
            <dgm:param type="horzAlign" val="none"/>
            <dgm:param type="vertAlign" val="none"/>
          </dgm:alg>
          <dgm:shape xmlns:r="http://schemas.openxmlformats.org/officeDocument/2006/relationships" r:blip="">
            <dgm:adjLst/>
          </dgm:shape>
          <dgm:presOf/>
          <dgm:choose name="Name24">
            <dgm:if name="Name25" axis="root ch" ptType="all node" st="1 1" cnt="0 0" func="cnt" op="gt" val="1">
              <dgm:choose name="Name26">
                <dgm:if name="Name27" func="var" arg="dir" op="equ" val="norm">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025"/>
                    <dgm:constr type="t" for="ch" forName="outerBoxChildren" refType="h" fact="0.25"/>
                    <dgm:constr type="w" for="ch" forName="outerBoxChildren" refType="w" fact="0.15"/>
                    <dgm:constr type="h" for="ch" forName="outerBoxChildren" refType="h" fact="0.7"/>
                  </dgm:constrLst>
                </dgm:if>
                <dgm:else name="Name28">
                  <dgm:constrLst>
                    <dgm:constr type="l" for="ch" forName="outerBoxParent"/>
                    <dgm:constr type="t" for="ch" forName="outerBoxParent"/>
                    <dgm:constr type="w" for="ch" forName="outerBoxParent" refType="w"/>
                    <dgm:constr type="h" for="ch" forName="outerBoxParent" refType="h"/>
                    <dgm:constr type="bMarg" for="ch" forName="outerBoxParent" refType="h" fact="2.2"/>
                    <dgm:constr type="l" for="ch" forName="outerBoxChildren" refType="w" fact="0.825"/>
                    <dgm:constr type="t" for="ch" forName="outerBoxChildren" refType="h" fact="0.25"/>
                    <dgm:constr type="w" for="ch" forName="outerBoxChildren" refType="w" fact="0.15"/>
                    <dgm:constr type="h" for="ch" forName="outerBoxChildren" refType="h" fact="0.7"/>
                  </dgm:constrLst>
                </dgm:else>
              </dgm:choose>
            </dgm:if>
            <dgm:else name="Name29">
              <dgm:constrLst>
                <dgm:constr type="l" for="ch" forName="outerBoxParent"/>
                <dgm:constr type="t" for="ch" forName="outerBoxParent"/>
                <dgm:constr type="w" for="ch" forName="outerBoxParent" refType="w"/>
                <dgm:constr type="h" for="ch" forName="outerBoxParent" refType="h"/>
                <dgm:constr type="bMarg" for="ch" forName="outerBoxParent" refType="h" fact="1.75"/>
                <dgm:constr type="l" for="ch" forName="outerBoxChildren" refType="w" fact="0.025"/>
                <dgm:constr type="t" for="ch" forName="outerBoxChildren" refType="h" fact="0.45"/>
                <dgm:constr type="w" for="ch" forName="outerBoxChildren" refType="w" fact="0.95"/>
                <dgm:constr type="h" for="ch" forName="outerBoxChildren" refType="h" fact="0.45"/>
              </dgm:constrLst>
            </dgm:else>
          </dgm:choose>
          <dgm:ruleLst/>
          <dgm:layoutNode name="outerBoxParent" styleLbl="node1">
            <dgm:alg type="tx">
              <dgm:param type="txAnchorVert" val="t"/>
              <dgm:param type="parTxLTRAlign" val="l"/>
              <dgm:param type="parTxRTLAlign" val="r"/>
            </dgm:alg>
            <dgm:shape xmlns:r="http://schemas.openxmlformats.org/officeDocument/2006/relationships" type="roundRect" r:blip="">
              <dgm:adjLst>
                <dgm:adj idx="1" val="0.085"/>
              </dgm:adjLst>
            </dgm:shape>
            <dgm:presOf axis="ch" ptType="node" cnt="1"/>
            <dgm:constrLst>
              <dgm:constr type="tMarg" refType="primFontSz" fact="0.3"/>
              <dgm:constr type="lMarg" refType="primFontSz" fact="0.3"/>
              <dgm:constr type="rMarg" refType="primFontSz" fact="0.3"/>
            </dgm:constrLst>
            <dgm:ruleLst>
              <dgm:rule type="primFontSz" val="5" fact="NaN" max="NaN"/>
            </dgm:ruleLst>
          </dgm:layoutNode>
          <dgm:layoutNode name="outerBoxChildren">
            <dgm:choose name="Name30">
              <dgm:if name="Name31" axis="root ch" ptType="all node" st="1 1" cnt="0 0" func="cnt" op="gt" val="1">
                <dgm:alg type="lin">
                  <dgm:param type="linDir" val="fromT"/>
                  <dgm:param type="vertAlign" val="t"/>
                </dgm:alg>
              </dgm:if>
              <dgm:else name="Name32">
                <dgm:choose name="Name33">
                  <dgm:if name="Name34" func="var" arg="dir" op="equ" val="norm">
                    <dgm:alg type="lin">
                      <dgm:param type="horzAlign" val="l"/>
                    </dgm:alg>
                  </dgm:if>
                  <dgm:else name="Name35">
                    <dgm:alg type="lin">
                      <dgm:param type="linDir" val="fromR"/>
                      <dgm:param type="horzAlign" val="r"/>
                    </dgm:alg>
                  </dgm:else>
                </dgm:choose>
              </dgm:else>
            </dgm:choose>
            <dgm:shape xmlns:r="http://schemas.openxmlformats.org/officeDocument/2006/relationships" r:blip="">
              <dgm:adjLst/>
            </dgm:shape>
            <dgm:presOf/>
            <dgm:constrLst>
              <dgm:constr type="w" for="ch" forName="oChild" refType="w"/>
              <dgm:constr type="h" for="ch" forName="oChild" refType="h"/>
            </dgm:constrLst>
            <dgm:ruleLst/>
            <dgm:forEach name="Name36" axis="ch ch" ptType="node node" st="1 1" cnt="1 0">
              <dgm:layoutNode name="o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37" axis="followSib" ptType="sibTrans" cnt="1">
                <dgm:layoutNode name="ou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38"/>
    </dgm:choose>
    <dgm:choose name="Name39">
      <dgm:if name="Name40" axis="root ch" ptType="all node" st="1 1" cnt="0 0" func="cnt" op="gte" val="2">
        <dgm:layoutNode name="middleBox">
          <dgm:alg type="composite">
            <dgm:param type="horzAlign" val="none"/>
            <dgm:param type="vertAlign" val="none"/>
          </dgm:alg>
          <dgm:shape xmlns:r="http://schemas.openxmlformats.org/officeDocument/2006/relationships" r:blip="">
            <dgm:adjLst/>
          </dgm:shape>
          <dgm:presOf/>
          <dgm:choose name="Name41">
            <dgm:if name="Name42" axis="root ch" ptType="all node" st="1 1" cnt="0 0" func="cnt" op="gt" val="2">
              <dgm:choose name="Name43">
                <dgm:if name="Name44" func="var" arg="dir" op="equ" val="norm">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35"/>
                    <dgm:constr type="w" for="ch" forName="middleBoxChildren" refType="w" fact="0.2"/>
                    <dgm:constr type="h" for="ch" forName="middleBoxChildren" refType="h" fact="0.575"/>
                  </dgm:constrLst>
                </dgm:if>
                <dgm:else name="Name45">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775"/>
                    <dgm:constr type="t" for="ch" forName="middleBoxChildren" refType="h" fact="0.35"/>
                    <dgm:constr type="w" for="ch" forName="middleBoxChildren" refType="w" fact="0.2"/>
                    <dgm:constr type="h" for="ch" forName="middleBoxChildren" refType="h" fact="0.575"/>
                  </dgm:constrLst>
                </dgm:else>
              </dgm:choose>
            </dgm:if>
            <dgm:else name="Name46">
              <dgm:constrLst>
                <dgm:constr type="l" for="ch" forName="middleBoxParent"/>
                <dgm:constr type="t" for="ch" forName="middleBoxParent"/>
                <dgm:constr type="w" for="ch" forName="middleBoxParent" refType="w"/>
                <dgm:constr type="h" for="ch" forName="middleBoxParent" refType="h"/>
                <dgm:constr type="bMarg" for="ch" forName="middleBoxParent" refType="h" fact="1.8"/>
                <dgm:constr type="l" for="ch" forName="middleBoxChildren" refType="w" fact="0.025"/>
                <dgm:constr type="t" for="ch" forName="middleBoxChildren" refType="h" fact="0.45"/>
                <dgm:constr type="w" for="ch" forName="middleBoxChildren" refType="w" fact="0.95"/>
                <dgm:constr type="h" for="ch" forName="middleBoxChildren" refType="h" fact="0.45"/>
              </dgm:constrLst>
            </dgm:else>
          </dgm:choose>
          <dgm:ruleLst/>
          <dgm:layoutNode name="middle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2" cnt="1"/>
            <dgm:constrLst>
              <dgm:constr type="tMarg" refType="primFontSz" fact="0.3"/>
              <dgm:constr type="lMarg" refType="primFontSz" fact="0.3"/>
              <dgm:constr type="rMarg" refType="primFontSz" fact="0.3"/>
            </dgm:constrLst>
            <dgm:ruleLst>
              <dgm:rule type="primFontSz" val="5" fact="NaN" max="NaN"/>
            </dgm:ruleLst>
          </dgm:layoutNode>
          <dgm:layoutNode name="middleBoxChildren">
            <dgm:choose name="Name47">
              <dgm:if name="Name48" axis="root ch" ptType="all node" st="1 1" cnt="0 0" func="cnt" op="gt" val="2">
                <dgm:alg type="lin">
                  <dgm:param type="linDir" val="fromT"/>
                  <dgm:param type="vertAlign" val="t"/>
                </dgm:alg>
              </dgm:if>
              <dgm:else name="Name49">
                <dgm:choose name="Name50">
                  <dgm:if name="Name51" func="var" arg="dir" op="equ" val="norm">
                    <dgm:alg type="lin">
                      <dgm:param type="horzAlign" val="l"/>
                    </dgm:alg>
                  </dgm:if>
                  <dgm:else name="Name52">
                    <dgm:alg type="lin">
                      <dgm:param type="linDir" val="fromR"/>
                      <dgm:param type="horzAlign" val="r"/>
                    </dgm:alg>
                  </dgm:else>
                </dgm:choose>
              </dgm:else>
            </dgm:choose>
            <dgm:shape xmlns:r="http://schemas.openxmlformats.org/officeDocument/2006/relationships" r:blip="">
              <dgm:adjLst/>
            </dgm:shape>
            <dgm:presOf/>
            <dgm:constrLst>
              <dgm:constr type="w" for="ch" forName="mChild" refType="w"/>
              <dgm:constr type="h" for="ch" forName="mChild" refType="h"/>
            </dgm:constrLst>
            <dgm:ruleLst/>
            <dgm:forEach name="Name53" axis="ch ch" ptType="node node" st="2 1" cnt="1 0">
              <dgm:layoutNode name="m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54" axis="followSib" ptType="sibTrans" cnt="1">
                <dgm:layoutNode name="middle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layoutNode>
      </dgm:if>
      <dgm:else name="Name55"/>
    </dgm:choose>
    <dgm:choose name="Name56">
      <dgm:if name="Name57" axis="root ch" ptType="all node" st="1 1" cnt="0 0" func="cnt" op="gte" val="3">
        <dgm:layoutNode name="centerBox">
          <dgm:alg type="composite">
            <dgm:param type="horzAlign" val="none"/>
            <dgm:param type="vertAlign" val="none"/>
          </dgm:alg>
          <dgm:shape xmlns:r="http://schemas.openxmlformats.org/officeDocument/2006/relationships" r:blip="">
            <dgm:adjLst/>
          </dgm:shape>
          <dgm:presOf/>
          <dgm:choose name="Name58">
            <dgm:if name="Name59" axis="ch ch" ptType="node node" st="3 1" cnt="1 0" func="cnt" op="gt" val="0">
              <dgm:constrLst>
                <dgm:constr type="l" for="ch" forName="centerBoxParent"/>
                <dgm:constr type="t" for="ch" forName="centerBoxParent"/>
                <dgm:constr type="w" for="ch" forName="centerBoxParent" refType="w"/>
                <dgm:constr type="h" for="ch" forName="centerBoxParent" refType="h"/>
                <dgm:constr type="bMarg" for="ch" forName="centerBoxParent" refType="h" fact="1.6"/>
                <dgm:constr type="l" for="ch" forName="centerBoxChildren" refType="w" fact="0.025"/>
                <dgm:constr type="t" for="ch" forName="centerBoxChildren" refType="h" fact="0.45"/>
                <dgm:constr type="w" for="ch" forName="centerBoxChildren" refType="w" fact="0.95"/>
                <dgm:constr type="h" for="ch" forName="centerBoxChildren" refType="h" fact="0.45"/>
              </dgm:constrLst>
            </dgm:if>
            <dgm:else name="Name60">
              <dgm:constrLst>
                <dgm:constr type="l" for="ch" forName="centerBoxParent"/>
                <dgm:constr type="t" for="ch" forName="centerBoxParent"/>
                <dgm:constr type="w" for="ch" forName="centerBoxParent" refType="w"/>
                <dgm:constr type="h" for="ch" forName="centerBoxParent" refType="h"/>
              </dgm:constrLst>
            </dgm:else>
          </dgm:choose>
          <dgm:ruleLst/>
          <dgm:layoutNode name="centerBoxParent" styleLbl="node1">
            <dgm:alg type="tx">
              <dgm:param type="txAnchorVert" val="t"/>
              <dgm:param type="parTxLTRAlign" val="l"/>
              <dgm:param type="parTxRTLAlign" val="r"/>
            </dgm:alg>
            <dgm:shape xmlns:r="http://schemas.openxmlformats.org/officeDocument/2006/relationships" type="roundRect" r:blip="">
              <dgm:adjLst>
                <dgm:adj idx="1" val="0.105"/>
              </dgm:adjLst>
            </dgm:shape>
            <dgm:presOf axis="ch" ptType="node" st="3" cnt="1"/>
            <dgm:constrLst>
              <dgm:constr type="tMarg" refType="primFontSz" fact="0.3"/>
              <dgm:constr type="lMarg" refType="primFontSz" fact="0.3"/>
              <dgm:constr type="rMarg" refType="primFontSz" fact="0.3"/>
            </dgm:constrLst>
            <dgm:ruleLst>
              <dgm:rule type="primFontSz" val="5" fact="NaN" max="NaN"/>
            </dgm:ruleLst>
          </dgm:layoutNode>
          <dgm:choose name="Name61">
            <dgm:if name="Name62" axis="ch ch" ptType="node node" st="3 1" cnt="1 0" func="cnt" op="gt" val="0">
              <dgm:layoutNode name="centerBoxChildren">
                <dgm:choose name="Name63">
                  <dgm:if name="Name64" func="var" arg="dir" op="equ" val="norm">
                    <dgm:alg type="lin">
                      <dgm:param type="horzAlign" val="l"/>
                    </dgm:alg>
                  </dgm:if>
                  <dgm:else name="Name65">
                    <dgm:alg type="lin">
                      <dgm:param type="linDir" val="fromR"/>
                      <dgm:param type="horzAlign" val="r"/>
                    </dgm:alg>
                  </dgm:else>
                </dgm:choose>
                <dgm:shape xmlns:r="http://schemas.openxmlformats.org/officeDocument/2006/relationships" r:blip="">
                  <dgm:adjLst/>
                </dgm:shape>
                <dgm:presOf/>
                <dgm:constrLst>
                  <dgm:constr type="w" for="ch" forName="cChild" refType="w"/>
                  <dgm:constr type="h" for="ch" forName="cChild" refType="h"/>
                </dgm:constrLst>
                <dgm:ruleLst/>
                <dgm:forEach name="Name66" axis="ch ch" ptType="node node" st="3 1" cnt="1 0">
                  <dgm:layoutNode name="cChild" styleLbl="fgAcc1">
                    <dgm:varLst>
                      <dgm:bulletEnabled val="1"/>
                    </dgm:varLst>
                    <dgm:alg type="tx"/>
                    <dgm:shape xmlns:r="http://schemas.openxmlformats.org/officeDocument/2006/relationships" type="roundRect" r:blip="">
                      <dgm:adjLst>
                        <dgm:adj idx="1" val="0.105"/>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Name67" axis="followSib" ptType="sibTrans" cnt="1">
                    <dgm:layoutNode name="centerSibTrans">
                      <dgm:alg type="sp"/>
                      <dgm:shape xmlns:r="http://schemas.openxmlformats.org/officeDocument/2006/relationships" r:blip="">
                        <dgm:adjLst/>
                      </dgm:shape>
                      <dgm:presOf/>
                      <dgm:constrLst>
                        <dgm:constr type="userA"/>
                        <dgm:constr type="w" refType="userA" fact="0.015"/>
                        <dgm:constr type="h" refType="userA" fact="0.015"/>
                      </dgm:constrLst>
                      <dgm:ruleLst/>
                    </dgm:layoutNode>
                  </dgm:forEach>
                </dgm:forEach>
              </dgm:layoutNode>
            </dgm:if>
            <dgm:else name="Name68"/>
          </dgm:choose>
        </dgm:layoutNode>
      </dgm:if>
      <dgm:else name="Name6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Gouws">
      <a:majorFont>
        <a:latin typeface="Cambria"/>
        <a:ea typeface=""/>
        <a:cs typeface=""/>
      </a:majorFont>
      <a:minorFont>
        <a:latin typeface="Cambria"/>
        <a:ea typeface=""/>
        <a:cs typeface=""/>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2022/2023</PublishDate>
  <Abstract/>
  <CompanyAddress>20Louw Street
Trompsburg
9913</CompanyAddress>
  <CompanyPhone>Tel no: 051 713 9300</CompanyPhone>
  <CompanyFax>Fax no: 051 713 0461</CompanyFax>
  <CompanyEmail/>
</CoverPageProperties>
</file>

<file path=customXml/item2.xml><?xml version="1.0" encoding="utf-8"?>
<p:properties xmlns:p="http://schemas.microsoft.com/office/2006/metadata/properties" xmlns:xsi="http://www.w3.org/2001/XMLSchema-instance" xmlns:pc="http://schemas.microsoft.com/office/infopath/2007/PartnerControl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33" ma:contentTypeDescription="Create a new document." ma:contentTypeScope="" ma:versionID="37d3ec2b48d53e45b233ad8f52fe1b11"/>
</file>

<file path=customXml/item4.xml><?xml version="1.0" encoding="utf-8"?>
<?mso-contentType ?>
<FormTemplates xmlns="http://schemas.microsoft.com/sharepoint/v3/contenttype/forms">
  <Display>DocumentLibraryForm</Display>
  <Edit>AssetEditForm</Edit>
  <New>DocumentLibraryForm</New>
</FormTemplat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4BCED5-2A71-469A-9AB7-FCE97D5C00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EDF20E-C19E-47A9-9FDA-91721E3C52B3}">
  <ds:schemaRefs>
    <ds:schemaRef ds:uri="http://schemas.microsoft.com/office/2006/metadata/contentType"/>
    <ds:schemaRef ds:uri="http://schemas.microsoft.com/office/2006/metadata/properties/metaAttributes"/>
  </ds:schemaRefs>
</ds:datastoreItem>
</file>

<file path=customXml/itemProps4.xml><?xml version="1.0" encoding="utf-8"?>
<ds:datastoreItem xmlns:ds="http://schemas.openxmlformats.org/officeDocument/2006/customXml" ds:itemID="{1083CA12-5842-482C-AF8F-1352C3F1AC3D}">
  <ds:schemaRefs>
    <ds:schemaRef ds:uri="http://schemas.microsoft.com/sharepoint/v3/contenttype/forms"/>
  </ds:schemaRefs>
</ds:datastoreItem>
</file>

<file path=customXml/itemProps5.xml><?xml version="1.0" encoding="utf-8"?>
<ds:datastoreItem xmlns:ds="http://schemas.openxmlformats.org/officeDocument/2006/customXml" ds:itemID="{8AA9BBAF-2A1F-4D95-901E-4FFB9D2C6CBC}">
  <ds:schemaRefs>
    <ds:schemaRef ds:uri="http://schemas.microsoft.com/office/2009/outspace/metadata"/>
  </ds:schemaRefs>
</ds:datastoreItem>
</file>

<file path=customXml/itemProps6.xml><?xml version="1.0" encoding="utf-8"?>
<ds:datastoreItem xmlns:ds="http://schemas.openxmlformats.org/officeDocument/2006/customXml" ds:itemID="{A27737D7-510B-4DC2-81FD-EBE854B42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ExecutiveReport</Template>
  <TotalTime>84</TotalTime>
  <Pages>42</Pages>
  <Words>6871</Words>
  <Characters>39170</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Service Delivery and Budget Implementation Plan 2022/2023(REVISED)</vt:lpstr>
    </vt:vector>
  </TitlesOfParts>
  <Company>Xhariep District Municipality</Company>
  <LinksUpToDate>false</LinksUpToDate>
  <CharactersWithSpaces>45950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Delivery and Budget Implementation Plan 2022/2023(REVISED)</dc:title>
  <dc:subject>Xhariep District Municipality</dc:subject>
  <dc:creator>Gouws Roode</dc:creator>
  <cp:lastModifiedBy>MM</cp:lastModifiedBy>
  <cp:revision>17</cp:revision>
  <cp:lastPrinted>2023-07-10T13:44:00Z</cp:lastPrinted>
  <dcterms:created xsi:type="dcterms:W3CDTF">2023-03-16T13:14:00Z</dcterms:created>
  <dcterms:modified xsi:type="dcterms:W3CDTF">2023-07-10T13:49:00Z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TC017730589991</vt:lpwstr>
  </property>
</Properties>
</file>